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725"/>
        <w:tblLook w:val="04A0" w:firstRow="1" w:lastRow="0" w:firstColumn="1" w:lastColumn="0" w:noHBand="0" w:noVBand="1"/>
      </w:tblPr>
      <w:tblGrid>
        <w:gridCol w:w="8962"/>
      </w:tblGrid>
      <w:tr w:rsidR="005E397E" w:rsidRPr="00E424CA" w14:paraId="0485CF7F" w14:textId="77777777" w:rsidTr="6E4FD836">
        <w:trPr>
          <w:trHeight w:val="426"/>
        </w:trPr>
        <w:tc>
          <w:tcPr>
            <w:tcW w:w="8962" w:type="dxa"/>
            <w:tcBorders>
              <w:top w:val="nil"/>
              <w:left w:val="nil"/>
              <w:bottom w:val="nil"/>
              <w:right w:val="nil"/>
            </w:tcBorders>
            <w:shd w:val="clear" w:color="auto" w:fill="E32725"/>
          </w:tcPr>
          <w:p w14:paraId="08857FD5" w14:textId="619D6BD6" w:rsidR="005E397E" w:rsidRPr="00E424CA" w:rsidRDefault="005E397E" w:rsidP="3018AA2B">
            <w:pPr>
              <w:jc w:val="center"/>
              <w:rPr>
                <w:b/>
                <w:bCs/>
                <w:color w:val="FFFFFF"/>
              </w:rPr>
            </w:pPr>
            <w:r w:rsidRPr="6E4FD836">
              <w:rPr>
                <w:b/>
                <w:bCs/>
                <w:color w:val="FFFFFF" w:themeColor="background1"/>
              </w:rPr>
              <w:t>Model samenwerkingsovereenkomst</w:t>
            </w:r>
            <w:r w:rsidR="40FA825B" w:rsidRPr="6E4FD836">
              <w:rPr>
                <w:b/>
                <w:bCs/>
                <w:color w:val="FFFFFF" w:themeColor="background1"/>
              </w:rPr>
              <w:t xml:space="preserve"> (VOORBEELD)</w:t>
            </w:r>
          </w:p>
        </w:tc>
      </w:tr>
    </w:tbl>
    <w:p w14:paraId="0434BDC7" w14:textId="77777777" w:rsidR="005E397E" w:rsidRPr="00E424CA" w:rsidRDefault="005E397E" w:rsidP="00935615">
      <w:pPr>
        <w:tabs>
          <w:tab w:val="left" w:pos="1560"/>
        </w:tabs>
        <w:ind w:left="1560" w:hanging="1134"/>
        <w:rPr>
          <w:rFonts w:eastAsia="Calibri" w:cs="Calibri"/>
          <w:szCs w:val="22"/>
          <w:lang w:eastAsia="en-US"/>
        </w:rPr>
      </w:pPr>
    </w:p>
    <w:p w14:paraId="4AD68DCE" w14:textId="622A1206" w:rsidR="00456B61" w:rsidRDefault="2C3BE62A" w:rsidP="00042757">
      <w:pPr>
        <w:ind w:left="352" w:firstLine="0"/>
        <w:rPr>
          <w:rFonts w:eastAsia="Calibri" w:cs="Calibri"/>
          <w:lang w:eastAsia="en-US"/>
        </w:rPr>
      </w:pPr>
      <w:r w:rsidRPr="10012840">
        <w:rPr>
          <w:rFonts w:eastAsia="Calibri" w:cs="Calibri"/>
          <w:lang w:eastAsia="en-US"/>
        </w:rPr>
        <w:t>Een</w:t>
      </w:r>
      <w:r w:rsidR="00C63E56" w:rsidRPr="10012840">
        <w:rPr>
          <w:rFonts w:eastAsia="Calibri" w:cs="Calibri"/>
          <w:lang w:eastAsia="en-US"/>
        </w:rPr>
        <w:t xml:space="preserve"> samenwerkingsovereenkomst is een verplichte bijlage voor aanvragen door een </w:t>
      </w:r>
      <w:r w:rsidR="005E516D">
        <w:rPr>
          <w:rFonts w:eastAsia="Calibri" w:cs="Calibri"/>
          <w:lang w:eastAsia="en-US"/>
        </w:rPr>
        <w:t>Coalitie</w:t>
      </w:r>
      <w:r w:rsidR="00C63E56" w:rsidRPr="10012840">
        <w:rPr>
          <w:rFonts w:eastAsia="Calibri" w:cs="Calibri"/>
          <w:lang w:eastAsia="en-US"/>
        </w:rPr>
        <w:t xml:space="preserve">. </w:t>
      </w:r>
      <w:r w:rsidR="00EE3D9B" w:rsidRPr="10012840">
        <w:rPr>
          <w:rFonts w:eastAsia="Calibri" w:cs="Calibri"/>
          <w:lang w:eastAsia="en-US"/>
        </w:rPr>
        <w:t xml:space="preserve">Daarin </w:t>
      </w:r>
      <w:r w:rsidR="00456B61" w:rsidRPr="10012840">
        <w:rPr>
          <w:rFonts w:eastAsia="Calibri" w:cs="Calibri"/>
          <w:lang w:eastAsia="en-US"/>
        </w:rPr>
        <w:t>is tenminste opgenomen:</w:t>
      </w:r>
    </w:p>
    <w:p w14:paraId="2A0C2E0D" w14:textId="7186D6EE" w:rsidR="00D31BEF" w:rsidRPr="00D31BEF" w:rsidRDefault="00D31BEF" w:rsidP="005E06F6">
      <w:pPr>
        <w:ind w:left="852"/>
        <w:rPr>
          <w:rFonts w:eastAsia="Calibri" w:cs="Calibri"/>
          <w:szCs w:val="22"/>
          <w:lang w:eastAsia="en-US"/>
        </w:rPr>
      </w:pPr>
      <w:r w:rsidRPr="00D31BEF">
        <w:rPr>
          <w:rFonts w:eastAsia="Calibri" w:cs="Calibri"/>
          <w:szCs w:val="22"/>
          <w:lang w:eastAsia="en-US"/>
        </w:rPr>
        <w:t xml:space="preserve">I. Een bepaling waarin wordt afgesproken, dat elke afzonderlijke </w:t>
      </w:r>
      <w:r w:rsidR="005E516D">
        <w:rPr>
          <w:rFonts w:eastAsia="Calibri" w:cs="Calibri"/>
          <w:szCs w:val="22"/>
          <w:lang w:eastAsia="en-US"/>
        </w:rPr>
        <w:t xml:space="preserve">coalitiepartner </w:t>
      </w:r>
      <w:r w:rsidRPr="00D31BEF">
        <w:rPr>
          <w:rFonts w:eastAsia="Calibri" w:cs="Calibri"/>
          <w:szCs w:val="22"/>
          <w:lang w:eastAsia="en-US"/>
        </w:rPr>
        <w:t xml:space="preserve">jegens de andere </w:t>
      </w:r>
      <w:r w:rsidR="005E516D">
        <w:rPr>
          <w:rFonts w:eastAsia="Calibri" w:cs="Calibri"/>
          <w:szCs w:val="22"/>
          <w:lang w:eastAsia="en-US"/>
        </w:rPr>
        <w:t>coalitiepartners</w:t>
      </w:r>
      <w:r w:rsidRPr="00D31BEF">
        <w:rPr>
          <w:rFonts w:eastAsia="Calibri" w:cs="Calibri"/>
          <w:szCs w:val="22"/>
          <w:lang w:eastAsia="en-US"/>
        </w:rPr>
        <w:t xml:space="preserve">, in geval van wanprestatie, aansprakelijk is voor dat deel van de uitvoering van de gesubsidieerde activiteiten dat volgens afspraak tussen </w:t>
      </w:r>
      <w:r w:rsidR="005E516D">
        <w:rPr>
          <w:rFonts w:eastAsia="Calibri" w:cs="Calibri"/>
          <w:szCs w:val="22"/>
          <w:lang w:eastAsia="en-US"/>
        </w:rPr>
        <w:t>coalitiepartners</w:t>
      </w:r>
      <w:r w:rsidR="005E516D" w:rsidRPr="00D31BEF">
        <w:rPr>
          <w:rFonts w:eastAsia="Calibri" w:cs="Calibri"/>
          <w:szCs w:val="22"/>
          <w:lang w:eastAsia="en-US"/>
        </w:rPr>
        <w:t xml:space="preserve"> </w:t>
      </w:r>
      <w:r w:rsidRPr="00D31BEF">
        <w:rPr>
          <w:rFonts w:eastAsia="Calibri" w:cs="Calibri"/>
          <w:szCs w:val="22"/>
          <w:lang w:eastAsia="en-US"/>
        </w:rPr>
        <w:t xml:space="preserve">door hem wordt verricht; en </w:t>
      </w:r>
    </w:p>
    <w:p w14:paraId="5034CA31" w14:textId="160E3181" w:rsidR="00456B61" w:rsidRDefault="00D31BEF" w:rsidP="00042757">
      <w:pPr>
        <w:ind w:left="852"/>
        <w:rPr>
          <w:rFonts w:eastAsia="Calibri" w:cs="Calibri"/>
          <w:szCs w:val="22"/>
          <w:lang w:eastAsia="en-US"/>
        </w:rPr>
      </w:pPr>
      <w:r w:rsidRPr="00D31BEF">
        <w:rPr>
          <w:rFonts w:eastAsia="Calibri" w:cs="Calibri"/>
          <w:szCs w:val="22"/>
          <w:lang w:eastAsia="en-US"/>
        </w:rPr>
        <w:t xml:space="preserve">II. Een bepaling waaruit blijkt dat alle </w:t>
      </w:r>
      <w:r w:rsidR="005E516D">
        <w:rPr>
          <w:rFonts w:eastAsia="Calibri" w:cs="Calibri"/>
          <w:szCs w:val="22"/>
          <w:lang w:eastAsia="en-US"/>
        </w:rPr>
        <w:t xml:space="preserve">coalitiepartners </w:t>
      </w:r>
      <w:r w:rsidRPr="00D31BEF">
        <w:rPr>
          <w:rFonts w:eastAsia="Calibri" w:cs="Calibri"/>
          <w:szCs w:val="22"/>
          <w:lang w:eastAsia="en-US"/>
        </w:rPr>
        <w:t xml:space="preserve">instemmen met de penvoering, de inhoudelijke en financiële verantwoording door de penvoerder en waarin de penvoerder wordt gemachtigd om namens de deelnemers betalingen in ontvangst te nemen en eventuele (terug)betalingen te verrichten in het kader van eventuele terugvordering van subsidie(voorschotten). </w:t>
      </w:r>
    </w:p>
    <w:p w14:paraId="0C5756D4" w14:textId="3C81830F" w:rsidR="00C63E56" w:rsidRPr="00E424CA" w:rsidRDefault="00C63E56" w:rsidP="00042757">
      <w:pPr>
        <w:ind w:left="352" w:firstLine="0"/>
        <w:rPr>
          <w:rFonts w:eastAsia="Calibri" w:cs="Calibri"/>
          <w:szCs w:val="22"/>
          <w:lang w:eastAsia="en-US"/>
        </w:rPr>
      </w:pPr>
      <w:r w:rsidRPr="00E424CA">
        <w:rPr>
          <w:rFonts w:eastAsia="Calibri" w:cs="Calibri"/>
          <w:szCs w:val="22"/>
          <w:lang w:eastAsia="en-US"/>
        </w:rPr>
        <w:t xml:space="preserve">U </w:t>
      </w:r>
      <w:r w:rsidR="00BF6DA2">
        <w:rPr>
          <w:rFonts w:eastAsia="Calibri" w:cs="Calibri"/>
          <w:szCs w:val="22"/>
          <w:lang w:eastAsia="en-US"/>
        </w:rPr>
        <w:t>kunt hiervoor</w:t>
      </w:r>
      <w:r w:rsidRPr="00E424CA">
        <w:rPr>
          <w:rFonts w:eastAsia="Calibri" w:cs="Calibri"/>
          <w:szCs w:val="22"/>
          <w:lang w:eastAsia="en-US"/>
        </w:rPr>
        <w:t xml:space="preserve"> onderstaand model </w:t>
      </w:r>
      <w:r w:rsidR="00E90E45">
        <w:rPr>
          <w:rFonts w:eastAsia="Calibri" w:cs="Calibri"/>
          <w:szCs w:val="22"/>
          <w:lang w:eastAsia="en-US"/>
        </w:rPr>
        <w:t xml:space="preserve">gebruiken </w:t>
      </w:r>
      <w:r w:rsidR="00D31BEF">
        <w:rPr>
          <w:rFonts w:eastAsia="Calibri" w:cs="Calibri"/>
          <w:szCs w:val="22"/>
          <w:lang w:eastAsia="en-US"/>
        </w:rPr>
        <w:t xml:space="preserve">waarin </w:t>
      </w:r>
      <w:r w:rsidRPr="00E424CA">
        <w:rPr>
          <w:rFonts w:eastAsia="Calibri" w:cs="Calibri"/>
          <w:szCs w:val="22"/>
          <w:lang w:eastAsia="en-US"/>
        </w:rPr>
        <w:t xml:space="preserve">de minimaal verplichte onderdelen </w:t>
      </w:r>
      <w:r w:rsidR="00D31BEF">
        <w:rPr>
          <w:rFonts w:eastAsia="Calibri" w:cs="Calibri"/>
          <w:szCs w:val="22"/>
          <w:lang w:eastAsia="en-US"/>
        </w:rPr>
        <w:t>verwerkt z</w:t>
      </w:r>
      <w:r w:rsidR="006E22C9">
        <w:rPr>
          <w:rFonts w:eastAsia="Calibri" w:cs="Calibri"/>
          <w:szCs w:val="22"/>
          <w:lang w:eastAsia="en-US"/>
        </w:rPr>
        <w:t>ijn</w:t>
      </w:r>
      <w:r w:rsidRPr="00E424CA">
        <w:rPr>
          <w:rFonts w:eastAsia="Calibri" w:cs="Calibri"/>
          <w:szCs w:val="22"/>
          <w:lang w:eastAsia="en-US"/>
        </w:rPr>
        <w:t xml:space="preserve">. De overeenkomst is uit te breiden naar de wensen en behoeften van  </w:t>
      </w:r>
      <w:r w:rsidR="000541A3">
        <w:rPr>
          <w:rFonts w:eastAsia="Calibri" w:cs="Calibri"/>
          <w:szCs w:val="22"/>
          <w:lang w:eastAsia="en-US"/>
        </w:rPr>
        <w:t xml:space="preserve">de coalitie. </w:t>
      </w:r>
      <w:r w:rsidRPr="00E424CA">
        <w:rPr>
          <w:rFonts w:eastAsia="Calibri" w:cs="Calibri"/>
          <w:szCs w:val="22"/>
          <w:lang w:eastAsia="en-US"/>
        </w:rPr>
        <w:t>Suggesties hiervoor vindt u verderop in deze bijlage.</w:t>
      </w:r>
    </w:p>
    <w:p w14:paraId="0DAAB898" w14:textId="77777777" w:rsidR="00C63E56" w:rsidRPr="00E424CA" w:rsidRDefault="00C63E56" w:rsidP="00935615">
      <w:pPr>
        <w:ind w:left="709"/>
        <w:rPr>
          <w:rFonts w:eastAsia="Calibri" w:cs="Calibri"/>
          <w:szCs w:val="22"/>
          <w:lang w:eastAsia="en-US"/>
        </w:rPr>
      </w:pPr>
    </w:p>
    <w:p w14:paraId="69784DD2" w14:textId="77777777" w:rsidR="00C63E56" w:rsidRPr="00E424CA" w:rsidRDefault="00723A03" w:rsidP="00935615">
      <w:pPr>
        <w:ind w:left="709"/>
        <w:rPr>
          <w:rFonts w:eastAsia="Calibri" w:cs="Calibri"/>
          <w:szCs w:val="22"/>
          <w:lang w:eastAsia="en-US"/>
        </w:rPr>
      </w:pPr>
      <w:r w:rsidRPr="00E424CA">
        <w:rPr>
          <w:rFonts w:eastAsia="Calibri" w:cs="Calibri"/>
          <w:noProof/>
          <w:szCs w:val="22"/>
        </w:rPr>
        <mc:AlternateContent>
          <mc:Choice Requires="wps">
            <w:drawing>
              <wp:anchor distT="0" distB="0" distL="114300" distR="114300" simplePos="0" relativeHeight="251658241" behindDoc="0" locked="0" layoutInCell="1" allowOverlap="1" wp14:anchorId="16B66E32" wp14:editId="06B95FCC">
                <wp:simplePos x="0" y="0"/>
                <wp:positionH relativeFrom="margin">
                  <wp:align>right</wp:align>
                </wp:positionH>
                <wp:positionV relativeFrom="paragraph">
                  <wp:posOffset>12065</wp:posOffset>
                </wp:positionV>
                <wp:extent cx="5514975" cy="445135"/>
                <wp:effectExtent l="0" t="0" r="28575" b="12065"/>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45135"/>
                        </a:xfrm>
                        <a:prstGeom prst="rect">
                          <a:avLst/>
                        </a:prstGeom>
                        <a:solidFill>
                          <a:srgbClr val="FFFFFF"/>
                        </a:solidFill>
                        <a:ln w="12700">
                          <a:solidFill>
                            <a:srgbClr val="0070C0"/>
                          </a:solidFill>
                          <a:miter lim="800000"/>
                          <a:headEnd/>
                          <a:tailEnd/>
                        </a:ln>
                      </wps:spPr>
                      <wps:txbx>
                        <w:txbxContent>
                          <w:p w14:paraId="6AED26F8" w14:textId="6D75FAF9" w:rsidR="005E06F6" w:rsidRDefault="00D532F9" w:rsidP="005E06F6">
                            <w:pPr>
                              <w:jc w:val="center"/>
                              <w:rPr>
                                <w:b/>
                              </w:rPr>
                            </w:pPr>
                            <w:r w:rsidRPr="00CD2FDB">
                              <w:rPr>
                                <w:b/>
                              </w:rPr>
                              <w:t>Samenwerkingsovereenkomst</w:t>
                            </w:r>
                            <w:r w:rsidR="00E932C0" w:rsidRPr="00E932C0">
                              <w:rPr>
                                <w:b/>
                              </w:rPr>
                              <w:t xml:space="preserve"> </w:t>
                            </w:r>
                            <w:r w:rsidR="00E932C0">
                              <w:rPr>
                                <w:b/>
                              </w:rPr>
                              <w:t>voor het</w:t>
                            </w:r>
                            <w:r w:rsidR="000541A3">
                              <w:rPr>
                                <w:b/>
                              </w:rPr>
                              <w:t xml:space="preserve"> Subsidieregeling</w:t>
                            </w:r>
                            <w:r w:rsidR="00E932C0">
                              <w:rPr>
                                <w:b/>
                              </w:rPr>
                              <w:t xml:space="preserve"> </w:t>
                            </w:r>
                            <w:r w:rsidR="005E516D">
                              <w:rPr>
                                <w:b/>
                              </w:rPr>
                              <w:t>SPUK Kansrijke Wijk</w:t>
                            </w:r>
                          </w:p>
                          <w:p w14:paraId="735605C8" w14:textId="4BDE1BFE" w:rsidR="00D532F9" w:rsidRPr="00CD2FDB" w:rsidRDefault="00D532F9" w:rsidP="005E06F6">
                            <w:pPr>
                              <w:jc w:val="center"/>
                              <w:rPr>
                                <w:b/>
                              </w:rPr>
                            </w:pPr>
                            <w:r w:rsidRPr="00CD2FDB">
                              <w:rPr>
                                <w:b/>
                              </w:rPr>
                              <w:t xml:space="preserve">in het kader van </w:t>
                            </w:r>
                            <w:r w:rsidR="005E516D">
                              <w:rPr>
                                <w:b/>
                              </w:rPr>
                              <w:t>Nationaal Plan voor Leefbaarheid en Veiligheid (NPLV)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arto="http://schemas.microsoft.com/office/word/2006/arto">
            <w:pict w14:anchorId="2F4DCCB1">
              <v:shapetype id="_x0000_t202" coordsize="21600,21600" o:spt="202" path="m,l,21600r21600,l21600,xe" w14:anchorId="16B66E32">
                <v:stroke joinstyle="miter"/>
                <v:path gradientshapeok="t" o:connecttype="rect"/>
              </v:shapetype>
              <v:shape id="Text Box 73" style="position:absolute;left:0;text-align:left;margin-left:383.05pt;margin-top:.95pt;width:434.25pt;height:35.05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spid="_x0000_s1026" strokecolor="#0070c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">
                <v:textbox style="mso-fit-shape-to-text:t">
                  <w:txbxContent>
                    <w:p w:rsidR="005E06F6" w:rsidP="005E06F6" w:rsidRDefault="00D532F9" w14:paraId="473B227E" w14:textId="6D75FAF9">
                      <w:pPr>
                        <w:jc w:val="center"/>
                        <w:rPr>
                          <w:b/>
                        </w:rPr>
                      </w:pPr>
                      <w:r w:rsidRPr="00CD2FDB">
                        <w:rPr>
                          <w:b/>
                        </w:rPr>
                        <w:t>Samenwerkingsovereenkomst</w:t>
                      </w:r>
                      <w:r w:rsidRPr="00E932C0" w:rsidR="00E932C0">
                        <w:rPr>
                          <w:b/>
                        </w:rPr>
                        <w:t xml:space="preserve"> </w:t>
                      </w:r>
                      <w:r w:rsidR="00E932C0">
                        <w:rPr>
                          <w:b/>
                        </w:rPr>
                        <w:t>voor het</w:t>
                      </w:r>
                      <w:r w:rsidR="000541A3">
                        <w:rPr>
                          <w:b/>
                        </w:rPr>
                        <w:t xml:space="preserve"> Subsidieregeling</w:t>
                      </w:r>
                      <w:r w:rsidR="00E932C0">
                        <w:rPr>
                          <w:b/>
                        </w:rPr>
                        <w:t xml:space="preserve"> </w:t>
                      </w:r>
                      <w:r w:rsidR="005E516D">
                        <w:rPr>
                          <w:b/>
                        </w:rPr>
                        <w:t>SPUK Kansrijke Wijk</w:t>
                      </w:r>
                    </w:p>
                    <w:p w:rsidRPr="00CD2FDB" w:rsidR="00D532F9" w:rsidP="005E06F6" w:rsidRDefault="00D532F9" w14:paraId="5A2DC4EE" w14:textId="4BDE1BFE">
                      <w:pPr>
                        <w:jc w:val="center"/>
                        <w:rPr>
                          <w:b/>
                        </w:rPr>
                      </w:pPr>
                      <w:r w:rsidRPr="00CD2FDB">
                        <w:rPr>
                          <w:b/>
                        </w:rPr>
                        <w:t xml:space="preserve">in het kader van </w:t>
                      </w:r>
                      <w:r w:rsidR="005E516D">
                        <w:rPr>
                          <w:b/>
                        </w:rPr>
                        <w:t>Nationaal Plan voor Leefbaarheid en Veiligheid (NPLV)</w:t>
                      </w:r>
                    </w:p>
                  </w:txbxContent>
                </v:textbox>
                <w10:wrap anchorx="margin"/>
              </v:shape>
            </w:pict>
          </mc:Fallback>
        </mc:AlternateContent>
      </w:r>
    </w:p>
    <w:p w14:paraId="474E70BE" w14:textId="77777777" w:rsidR="00C63E56" w:rsidRPr="00E424CA" w:rsidRDefault="00C63E56" w:rsidP="00935615">
      <w:pPr>
        <w:ind w:left="709"/>
        <w:rPr>
          <w:rFonts w:eastAsia="Calibri" w:cs="Calibri"/>
          <w:szCs w:val="22"/>
          <w:lang w:eastAsia="en-US"/>
        </w:rPr>
      </w:pPr>
    </w:p>
    <w:p w14:paraId="274801BE" w14:textId="77777777" w:rsidR="00C63E56" w:rsidRPr="00E424CA" w:rsidRDefault="00C63E56" w:rsidP="00935615">
      <w:pPr>
        <w:ind w:left="709"/>
        <w:rPr>
          <w:rFonts w:eastAsia="Calibri" w:cs="Calibri"/>
          <w:szCs w:val="22"/>
          <w:lang w:eastAsia="en-US"/>
        </w:rPr>
      </w:pPr>
    </w:p>
    <w:p w14:paraId="10778BE6" w14:textId="77777777" w:rsidR="00C63E56" w:rsidRPr="00E424CA" w:rsidRDefault="00C63E56" w:rsidP="00935615">
      <w:pPr>
        <w:suppressAutoHyphens/>
        <w:ind w:left="426"/>
        <w:rPr>
          <w:rFonts w:eastAsia="Calibri" w:cs="Calibri"/>
          <w:b/>
          <w:spacing w:val="-2"/>
          <w:szCs w:val="22"/>
          <w:lang w:eastAsia="en-US"/>
        </w:rPr>
      </w:pPr>
    </w:p>
    <w:p w14:paraId="63803EE0" w14:textId="1D1EFA4E" w:rsidR="00C63E56" w:rsidRPr="00E424CA" w:rsidRDefault="00C63E56" w:rsidP="00935615">
      <w:pPr>
        <w:suppressAutoHyphens/>
        <w:ind w:left="426"/>
        <w:rPr>
          <w:rFonts w:eastAsia="Calibri" w:cs="Calibri"/>
          <w:spacing w:val="-2"/>
          <w:szCs w:val="22"/>
          <w:lang w:eastAsia="en-US"/>
        </w:rPr>
      </w:pPr>
      <w:r w:rsidRPr="00E424CA">
        <w:rPr>
          <w:rFonts w:eastAsia="Calibri" w:cs="Calibri"/>
          <w:b/>
          <w:spacing w:val="-2"/>
          <w:szCs w:val="22"/>
          <w:lang w:eastAsia="en-US"/>
        </w:rPr>
        <w:t xml:space="preserve">DE ONDERGETEKENDEN </w:t>
      </w:r>
    </w:p>
    <w:p w14:paraId="358788C8" w14:textId="2E8E74EB" w:rsidR="00935615" w:rsidRPr="00E424CA" w:rsidRDefault="00C63E56" w:rsidP="00935615">
      <w:pPr>
        <w:suppressAutoHyphens/>
        <w:ind w:left="709" w:hanging="283"/>
        <w:rPr>
          <w:rFonts w:eastAsia="Calibri" w:cs="Calibri"/>
          <w:spacing w:val="-2"/>
          <w:szCs w:val="22"/>
          <w:lang w:eastAsia="en-US"/>
        </w:rPr>
      </w:pPr>
      <w:r w:rsidRPr="10012840">
        <w:rPr>
          <w:rFonts w:eastAsia="Calibri" w:cs="Calibri"/>
          <w:spacing w:val="-2"/>
          <w:lang w:eastAsia="en-US"/>
        </w:rPr>
        <w:t>1.</w:t>
      </w:r>
      <w:r w:rsidRPr="00E424CA">
        <w:rPr>
          <w:rFonts w:eastAsia="Calibri" w:cs="Calibri"/>
          <w:spacing w:val="-2"/>
          <w:szCs w:val="22"/>
          <w:lang w:eastAsia="en-US"/>
        </w:rPr>
        <w:tab/>
      </w:r>
      <w:r w:rsidRPr="10012840">
        <w:rPr>
          <w:rFonts w:eastAsia="Calibri" w:cs="Calibri"/>
          <w:spacing w:val="-2"/>
          <w:lang w:eastAsia="en-US"/>
        </w:rPr>
        <w:t>[</w:t>
      </w:r>
      <w:r w:rsidRPr="10012840">
        <w:rPr>
          <w:rFonts w:eastAsia="Calibri" w:cs="Calibri"/>
          <w:i/>
          <w:iCs/>
          <w:spacing w:val="-2"/>
          <w:highlight w:val="lightGray"/>
          <w:lang w:eastAsia="en-US"/>
        </w:rPr>
        <w:t xml:space="preserve">Naam </w:t>
      </w:r>
      <w:r w:rsidR="00965E67">
        <w:rPr>
          <w:rFonts w:eastAsia="Calibri" w:cs="Calibri"/>
          <w:i/>
          <w:iCs/>
          <w:spacing w:val="-2"/>
          <w:highlight w:val="lightGray"/>
          <w:lang w:eastAsia="en-US"/>
        </w:rPr>
        <w:t>coalitiepartner</w:t>
      </w:r>
      <w:r w:rsidRPr="10012840">
        <w:rPr>
          <w:rFonts w:eastAsia="Calibri" w:cs="Calibri"/>
          <w:i/>
          <w:iCs/>
          <w:spacing w:val="-2"/>
          <w:highlight w:val="lightGray"/>
          <w:lang w:eastAsia="en-US"/>
        </w:rPr>
        <w:t xml:space="preserve"> 1</w:t>
      </w:r>
      <w:r w:rsidRPr="10012840">
        <w:rPr>
          <w:rFonts w:eastAsia="Calibri" w:cs="Calibri"/>
          <w:spacing w:val="-2"/>
          <w:lang w:eastAsia="en-US"/>
        </w:rPr>
        <w:t>] gevestigd te [</w:t>
      </w:r>
      <w:r w:rsidRPr="10012840">
        <w:rPr>
          <w:rFonts w:eastAsia="Calibri" w:cs="Calibri"/>
          <w:i/>
          <w:iCs/>
          <w:spacing w:val="-2"/>
          <w:highlight w:val="lightGray"/>
          <w:lang w:eastAsia="en-US"/>
        </w:rPr>
        <w:t>plaatsnaam</w:t>
      </w:r>
      <w:r w:rsidRPr="10012840">
        <w:rPr>
          <w:rFonts w:eastAsia="Calibri" w:cs="Calibri"/>
          <w:spacing w:val="-2"/>
          <w:lang w:eastAsia="en-US"/>
        </w:rPr>
        <w:t>], te dezen rechtsgeldig vertegenwoordigd door haar [</w:t>
      </w:r>
      <w:r w:rsidRPr="10012840">
        <w:rPr>
          <w:rFonts w:eastAsia="Calibri" w:cs="Calibri"/>
          <w:i/>
          <w:iCs/>
          <w:spacing w:val="-2"/>
          <w:highlight w:val="lightGray"/>
          <w:lang w:eastAsia="en-US"/>
        </w:rPr>
        <w:t>functie</w:t>
      </w:r>
      <w:r w:rsidRPr="10012840">
        <w:rPr>
          <w:rFonts w:eastAsia="Calibri" w:cs="Calibri"/>
          <w:spacing w:val="-2"/>
          <w:lang w:eastAsia="en-US"/>
        </w:rPr>
        <w:t>], [</w:t>
      </w:r>
      <w:r w:rsidRPr="10012840">
        <w:rPr>
          <w:rFonts w:eastAsia="Calibri" w:cs="Calibri"/>
          <w:i/>
          <w:iCs/>
          <w:spacing w:val="-2"/>
          <w:highlight w:val="lightGray"/>
          <w:lang w:eastAsia="en-US"/>
        </w:rPr>
        <w:t>de heer/mevrouw voorletters achternaam</w:t>
      </w:r>
      <w:r w:rsidRPr="10012840">
        <w:rPr>
          <w:rFonts w:eastAsia="Calibri" w:cs="Calibri"/>
          <w:spacing w:val="-2"/>
          <w:lang w:eastAsia="en-US"/>
        </w:rPr>
        <w:t>], hierna aangeduid als "</w:t>
      </w:r>
      <w:r w:rsidR="5D88F174" w:rsidRPr="10012840">
        <w:rPr>
          <w:rFonts w:eastAsia="Calibri" w:cs="Calibri"/>
          <w:spacing w:val="-2"/>
          <w:lang w:eastAsia="en-US"/>
        </w:rPr>
        <w:t>Penvoerder</w:t>
      </w:r>
      <w:r w:rsidRPr="10012840">
        <w:rPr>
          <w:rFonts w:eastAsia="Calibri" w:cs="Calibri"/>
          <w:spacing w:val="-2"/>
          <w:lang w:eastAsia="en-US"/>
        </w:rPr>
        <w:t>";</w:t>
      </w:r>
    </w:p>
    <w:p w14:paraId="51D1DF4E" w14:textId="327C061C" w:rsidR="00935615" w:rsidRPr="004F2731" w:rsidRDefault="00C63E56">
      <w:pPr>
        <w:widowControl w:val="0"/>
        <w:numPr>
          <w:ilvl w:val="0"/>
          <w:numId w:val="8"/>
        </w:numPr>
        <w:tabs>
          <w:tab w:val="clear" w:pos="360"/>
          <w:tab w:val="num" w:pos="567"/>
        </w:tabs>
        <w:suppressAutoHyphens/>
        <w:overflowPunct w:val="0"/>
        <w:autoSpaceDE w:val="0"/>
        <w:autoSpaceDN w:val="0"/>
        <w:adjustRightInd w:val="0"/>
        <w:ind w:left="709" w:hanging="283"/>
        <w:textAlignment w:val="baseline"/>
        <w:rPr>
          <w:rFonts w:eastAsia="Calibri" w:cs="Calibri"/>
          <w:spacing w:val="-2"/>
          <w:szCs w:val="22"/>
          <w:lang w:eastAsia="en-US"/>
        </w:rPr>
      </w:pPr>
      <w:r w:rsidRPr="004F2731">
        <w:rPr>
          <w:rFonts w:eastAsia="Calibri" w:cs="Calibri"/>
          <w:spacing w:val="-2"/>
          <w:szCs w:val="22"/>
          <w:lang w:eastAsia="en-US"/>
        </w:rPr>
        <w:t>[</w:t>
      </w:r>
      <w:r w:rsidRPr="004F2731">
        <w:rPr>
          <w:rFonts w:eastAsia="Calibri" w:cs="Calibri"/>
          <w:i/>
          <w:spacing w:val="-2"/>
          <w:szCs w:val="22"/>
          <w:highlight w:val="lightGray"/>
          <w:lang w:eastAsia="en-US"/>
        </w:rPr>
        <w:t xml:space="preserve">Naam </w:t>
      </w:r>
      <w:r w:rsidR="00965E67">
        <w:rPr>
          <w:rFonts w:eastAsia="Calibri" w:cs="Calibri"/>
          <w:i/>
          <w:spacing w:val="-2"/>
          <w:szCs w:val="22"/>
          <w:highlight w:val="lightGray"/>
          <w:lang w:eastAsia="en-US"/>
        </w:rPr>
        <w:t>coalitiepartner</w:t>
      </w:r>
      <w:r w:rsidRPr="004F2731">
        <w:rPr>
          <w:rFonts w:eastAsia="Calibri" w:cs="Calibri"/>
          <w:i/>
          <w:spacing w:val="-2"/>
          <w:szCs w:val="22"/>
          <w:highlight w:val="lightGray"/>
          <w:lang w:eastAsia="en-US"/>
        </w:rPr>
        <w:t xml:space="preserve"> 2</w:t>
      </w:r>
      <w:r w:rsidRPr="004F2731">
        <w:rPr>
          <w:rFonts w:eastAsia="Calibri" w:cs="Calibri"/>
          <w:spacing w:val="-2"/>
          <w:szCs w:val="22"/>
          <w:lang w:eastAsia="en-US"/>
        </w:rPr>
        <w:t>] gevestigd te [</w:t>
      </w:r>
      <w:r w:rsidRPr="004F2731">
        <w:rPr>
          <w:rFonts w:eastAsia="Calibri" w:cs="Calibri"/>
          <w:i/>
          <w:spacing w:val="-2"/>
          <w:szCs w:val="22"/>
          <w:highlight w:val="lightGray"/>
          <w:lang w:eastAsia="en-US"/>
        </w:rPr>
        <w:t>plaatsnaam</w:t>
      </w:r>
      <w:r w:rsidRPr="004F2731">
        <w:rPr>
          <w:rFonts w:eastAsia="Calibri" w:cs="Calibri"/>
          <w:spacing w:val="-2"/>
          <w:szCs w:val="22"/>
          <w:lang w:eastAsia="en-US"/>
        </w:rPr>
        <w:t>], te dezen rechtsgeldig vertegenwoordigd door haar [</w:t>
      </w:r>
      <w:r w:rsidRPr="004F2731">
        <w:rPr>
          <w:rFonts w:eastAsia="Calibri" w:cs="Calibri"/>
          <w:i/>
          <w:spacing w:val="-2"/>
          <w:szCs w:val="22"/>
          <w:highlight w:val="lightGray"/>
          <w:lang w:eastAsia="en-US"/>
        </w:rPr>
        <w:t>functie</w:t>
      </w:r>
      <w:r w:rsidRPr="004F2731">
        <w:rPr>
          <w:rFonts w:eastAsia="Calibri" w:cs="Calibri"/>
          <w:spacing w:val="-2"/>
          <w:szCs w:val="22"/>
          <w:lang w:eastAsia="en-US"/>
        </w:rPr>
        <w:t>], [</w:t>
      </w:r>
      <w:r w:rsidRPr="004F2731">
        <w:rPr>
          <w:rFonts w:eastAsia="Calibri" w:cs="Calibri"/>
          <w:i/>
          <w:spacing w:val="-2"/>
          <w:szCs w:val="22"/>
          <w:highlight w:val="lightGray"/>
          <w:lang w:eastAsia="en-US"/>
        </w:rPr>
        <w:t>de heer/mevrouw voorletters achternaam</w:t>
      </w:r>
      <w:r w:rsidRPr="004F2731">
        <w:rPr>
          <w:rFonts w:eastAsia="Calibri" w:cs="Calibri"/>
          <w:spacing w:val="-2"/>
          <w:szCs w:val="22"/>
          <w:lang w:eastAsia="en-US"/>
        </w:rPr>
        <w:t>], hierna aangeduid als "</w:t>
      </w:r>
      <w:r w:rsidR="000541A3">
        <w:rPr>
          <w:rFonts w:eastAsia="Calibri" w:cs="Calibri"/>
          <w:spacing w:val="-2"/>
          <w:szCs w:val="22"/>
          <w:lang w:eastAsia="en-US"/>
        </w:rPr>
        <w:t>Coalitiepartner</w:t>
      </w:r>
      <w:r w:rsidRPr="004F2731">
        <w:rPr>
          <w:rFonts w:eastAsia="Calibri" w:cs="Calibri"/>
          <w:spacing w:val="-2"/>
          <w:szCs w:val="22"/>
          <w:lang w:eastAsia="en-US"/>
        </w:rPr>
        <w:t xml:space="preserve"> 2";</w:t>
      </w:r>
    </w:p>
    <w:p w14:paraId="29DBD264" w14:textId="2D2EBCC9" w:rsidR="00935615" w:rsidRPr="004F2731" w:rsidRDefault="00C63E56">
      <w:pPr>
        <w:widowControl w:val="0"/>
        <w:numPr>
          <w:ilvl w:val="0"/>
          <w:numId w:val="8"/>
        </w:numPr>
        <w:tabs>
          <w:tab w:val="clear" w:pos="360"/>
          <w:tab w:val="num" w:pos="567"/>
        </w:tabs>
        <w:suppressAutoHyphens/>
        <w:overflowPunct w:val="0"/>
        <w:autoSpaceDE w:val="0"/>
        <w:autoSpaceDN w:val="0"/>
        <w:adjustRightInd w:val="0"/>
        <w:ind w:left="709" w:hanging="283"/>
        <w:textAlignment w:val="baseline"/>
        <w:rPr>
          <w:rFonts w:eastAsia="Calibri" w:cs="Calibri"/>
          <w:spacing w:val="-2"/>
          <w:szCs w:val="22"/>
          <w:lang w:eastAsia="en-US"/>
        </w:rPr>
      </w:pPr>
      <w:r w:rsidRPr="004F2731">
        <w:rPr>
          <w:rFonts w:eastAsia="Calibri" w:cs="Calibri"/>
          <w:spacing w:val="-2"/>
          <w:szCs w:val="22"/>
          <w:lang w:eastAsia="en-US"/>
        </w:rPr>
        <w:t>[</w:t>
      </w:r>
      <w:r w:rsidRPr="004F2731">
        <w:rPr>
          <w:rFonts w:eastAsia="Calibri" w:cs="Calibri"/>
          <w:i/>
          <w:spacing w:val="-2"/>
          <w:szCs w:val="22"/>
          <w:highlight w:val="lightGray"/>
          <w:lang w:eastAsia="en-US"/>
        </w:rPr>
        <w:t xml:space="preserve">Naam </w:t>
      </w:r>
      <w:proofErr w:type="spellStart"/>
      <w:r w:rsidR="00965E67">
        <w:rPr>
          <w:rFonts w:eastAsia="Calibri" w:cs="Calibri"/>
          <w:i/>
          <w:spacing w:val="-2"/>
          <w:szCs w:val="22"/>
          <w:highlight w:val="lightGray"/>
          <w:lang w:eastAsia="en-US"/>
        </w:rPr>
        <w:t>coalitieparter</w:t>
      </w:r>
      <w:proofErr w:type="spellEnd"/>
      <w:r w:rsidRPr="004F2731">
        <w:rPr>
          <w:rFonts w:eastAsia="Calibri" w:cs="Calibri"/>
          <w:i/>
          <w:spacing w:val="-2"/>
          <w:szCs w:val="22"/>
          <w:highlight w:val="lightGray"/>
          <w:lang w:eastAsia="en-US"/>
        </w:rPr>
        <w:t xml:space="preserve"> 3</w:t>
      </w:r>
      <w:r w:rsidRPr="004F2731">
        <w:rPr>
          <w:rFonts w:eastAsia="Calibri" w:cs="Calibri"/>
          <w:spacing w:val="-2"/>
          <w:szCs w:val="22"/>
          <w:lang w:eastAsia="en-US"/>
        </w:rPr>
        <w:t>]  gevestigd te [</w:t>
      </w:r>
      <w:r w:rsidRPr="004F2731">
        <w:rPr>
          <w:rFonts w:eastAsia="Calibri" w:cs="Calibri"/>
          <w:i/>
          <w:spacing w:val="-2"/>
          <w:szCs w:val="22"/>
          <w:highlight w:val="lightGray"/>
          <w:lang w:eastAsia="en-US"/>
        </w:rPr>
        <w:t>plaatsnaam</w:t>
      </w:r>
      <w:r w:rsidRPr="004F2731">
        <w:rPr>
          <w:rFonts w:eastAsia="Calibri" w:cs="Calibri"/>
          <w:spacing w:val="-2"/>
          <w:szCs w:val="22"/>
          <w:lang w:eastAsia="en-US"/>
        </w:rPr>
        <w:t>], te dezen rechtsgeldig vertegenwoordigd door haar [</w:t>
      </w:r>
      <w:r w:rsidRPr="004F2731">
        <w:rPr>
          <w:rFonts w:eastAsia="Calibri" w:cs="Calibri"/>
          <w:i/>
          <w:spacing w:val="-2"/>
          <w:szCs w:val="22"/>
          <w:highlight w:val="lightGray"/>
          <w:lang w:eastAsia="en-US"/>
        </w:rPr>
        <w:t>functie</w:t>
      </w:r>
      <w:r w:rsidRPr="004F2731">
        <w:rPr>
          <w:rFonts w:eastAsia="Calibri" w:cs="Calibri"/>
          <w:spacing w:val="-2"/>
          <w:szCs w:val="22"/>
          <w:lang w:eastAsia="en-US"/>
        </w:rPr>
        <w:t>], [</w:t>
      </w:r>
      <w:r w:rsidRPr="004F2731">
        <w:rPr>
          <w:rFonts w:eastAsia="Calibri" w:cs="Calibri"/>
          <w:i/>
          <w:spacing w:val="-2"/>
          <w:szCs w:val="22"/>
          <w:highlight w:val="lightGray"/>
          <w:lang w:eastAsia="en-US"/>
        </w:rPr>
        <w:t>de heer/mevrouw voorletters achternaam</w:t>
      </w:r>
      <w:r w:rsidRPr="004F2731">
        <w:rPr>
          <w:rFonts w:eastAsia="Calibri" w:cs="Calibri"/>
          <w:spacing w:val="-2"/>
          <w:szCs w:val="22"/>
          <w:lang w:eastAsia="en-US"/>
        </w:rPr>
        <w:t>], hierna aangeduid</w:t>
      </w:r>
      <w:r w:rsidR="00D8529E">
        <w:rPr>
          <w:rFonts w:eastAsia="Calibri" w:cs="Calibri"/>
          <w:spacing w:val="-2"/>
          <w:szCs w:val="22"/>
          <w:lang w:eastAsia="en-US"/>
        </w:rPr>
        <w:t xml:space="preserve"> </w:t>
      </w:r>
      <w:r w:rsidRPr="004F2731">
        <w:rPr>
          <w:rFonts w:eastAsia="Calibri" w:cs="Calibri"/>
          <w:spacing w:val="-2"/>
          <w:szCs w:val="22"/>
          <w:lang w:eastAsia="en-US"/>
        </w:rPr>
        <w:t xml:space="preserve"> als "</w:t>
      </w:r>
      <w:r w:rsidR="000541A3">
        <w:rPr>
          <w:rFonts w:eastAsia="Calibri" w:cs="Calibri"/>
          <w:spacing w:val="-2"/>
          <w:szCs w:val="22"/>
          <w:lang w:eastAsia="en-US"/>
        </w:rPr>
        <w:t xml:space="preserve">Coalitiepartner </w:t>
      </w:r>
      <w:r w:rsidRPr="004F2731">
        <w:rPr>
          <w:rFonts w:eastAsia="Calibri" w:cs="Calibri"/>
          <w:spacing w:val="-2"/>
          <w:szCs w:val="22"/>
          <w:lang w:eastAsia="en-US"/>
        </w:rPr>
        <w:t>3";</w:t>
      </w:r>
    </w:p>
    <w:p w14:paraId="5AE5CB3C" w14:textId="0B19CC8C" w:rsidR="00C63E56" w:rsidRPr="00E424CA" w:rsidRDefault="00C63E56" w:rsidP="10012840">
      <w:pPr>
        <w:widowControl w:val="0"/>
        <w:numPr>
          <w:ilvl w:val="0"/>
          <w:numId w:val="8"/>
        </w:numPr>
        <w:tabs>
          <w:tab w:val="clear" w:pos="360"/>
          <w:tab w:val="num" w:pos="567"/>
        </w:tabs>
        <w:suppressAutoHyphens/>
        <w:overflowPunct w:val="0"/>
        <w:autoSpaceDE w:val="0"/>
        <w:autoSpaceDN w:val="0"/>
        <w:adjustRightInd w:val="0"/>
        <w:ind w:left="709" w:hanging="283"/>
        <w:textAlignment w:val="baseline"/>
        <w:rPr>
          <w:rFonts w:eastAsia="Calibri" w:cs="Calibri"/>
          <w:spacing w:val="-2"/>
          <w:lang w:eastAsia="en-US"/>
        </w:rPr>
      </w:pPr>
      <w:r w:rsidRPr="10012840">
        <w:rPr>
          <w:rFonts w:eastAsia="Calibri" w:cs="Calibri"/>
          <w:spacing w:val="-2"/>
          <w:lang w:eastAsia="en-US"/>
        </w:rPr>
        <w:t>[</w:t>
      </w:r>
      <w:r w:rsidRPr="10012840">
        <w:rPr>
          <w:rFonts w:eastAsia="Calibri" w:cs="Calibri"/>
          <w:i/>
          <w:iCs/>
          <w:spacing w:val="-2"/>
          <w:highlight w:val="lightGray"/>
          <w:lang w:eastAsia="en-US"/>
        </w:rPr>
        <w:t xml:space="preserve">Naam </w:t>
      </w:r>
      <w:proofErr w:type="spellStart"/>
      <w:r w:rsidR="000541A3">
        <w:rPr>
          <w:rFonts w:eastAsia="Calibri" w:cs="Calibri"/>
          <w:i/>
          <w:iCs/>
          <w:spacing w:val="-2"/>
          <w:highlight w:val="lightGray"/>
          <w:lang w:eastAsia="en-US"/>
        </w:rPr>
        <w:t>coalitieparter</w:t>
      </w:r>
      <w:proofErr w:type="spellEnd"/>
      <w:r w:rsidRPr="10012840">
        <w:rPr>
          <w:rFonts w:eastAsia="Calibri" w:cs="Calibri"/>
          <w:i/>
          <w:iCs/>
          <w:spacing w:val="-2"/>
          <w:highlight w:val="lightGray"/>
          <w:lang w:eastAsia="en-US"/>
        </w:rPr>
        <w:t xml:space="preserve"> ..</w:t>
      </w:r>
      <w:r w:rsidRPr="10012840">
        <w:rPr>
          <w:rFonts w:eastAsia="Calibri" w:cs="Calibri"/>
          <w:spacing w:val="-2"/>
          <w:lang w:eastAsia="en-US"/>
        </w:rPr>
        <w:t>] gevestigd te [</w:t>
      </w:r>
      <w:r w:rsidRPr="10012840">
        <w:rPr>
          <w:rFonts w:eastAsia="Calibri" w:cs="Calibri"/>
          <w:i/>
          <w:iCs/>
          <w:spacing w:val="-2"/>
          <w:highlight w:val="lightGray"/>
          <w:lang w:eastAsia="en-US"/>
        </w:rPr>
        <w:t>plaatsnaam</w:t>
      </w:r>
      <w:r w:rsidRPr="10012840">
        <w:rPr>
          <w:rFonts w:eastAsia="Calibri" w:cs="Calibri"/>
          <w:spacing w:val="-2"/>
          <w:lang w:eastAsia="en-US"/>
        </w:rPr>
        <w:t>], te dezen rechtsgeldig vertegenwoordigd door haar [</w:t>
      </w:r>
      <w:r w:rsidRPr="10012840">
        <w:rPr>
          <w:rFonts w:eastAsia="Calibri" w:cs="Calibri"/>
          <w:i/>
          <w:iCs/>
          <w:spacing w:val="-2"/>
          <w:highlight w:val="lightGray"/>
          <w:lang w:eastAsia="en-US"/>
        </w:rPr>
        <w:t>functie</w:t>
      </w:r>
      <w:r w:rsidRPr="10012840">
        <w:rPr>
          <w:rFonts w:eastAsia="Calibri" w:cs="Calibri"/>
          <w:spacing w:val="-2"/>
          <w:lang w:eastAsia="en-US"/>
        </w:rPr>
        <w:t>], [</w:t>
      </w:r>
      <w:r w:rsidRPr="10012840">
        <w:rPr>
          <w:rFonts w:eastAsia="Calibri" w:cs="Calibri"/>
          <w:i/>
          <w:iCs/>
          <w:spacing w:val="-2"/>
          <w:highlight w:val="lightGray"/>
          <w:lang w:eastAsia="en-US"/>
        </w:rPr>
        <w:t>de heer/mevrouw voorletters achternaam</w:t>
      </w:r>
      <w:r w:rsidRPr="10012840">
        <w:rPr>
          <w:rFonts w:eastAsia="Calibri" w:cs="Calibri"/>
          <w:spacing w:val="-2"/>
          <w:lang w:eastAsia="en-US"/>
        </w:rPr>
        <w:t xml:space="preserve">], hierna aangeduid als </w:t>
      </w:r>
      <w:r w:rsidRPr="10012840">
        <w:rPr>
          <w:rFonts w:eastAsia="Calibri" w:cs="Calibri"/>
          <w:spacing w:val="-2"/>
          <w:lang w:eastAsia="en-US"/>
        </w:rPr>
        <w:lastRenderedPageBreak/>
        <w:t>"</w:t>
      </w:r>
      <w:r w:rsidR="00D8529E">
        <w:rPr>
          <w:rFonts w:eastAsia="Calibri" w:cs="Calibri"/>
          <w:spacing w:val="-2"/>
          <w:lang w:eastAsia="en-US"/>
        </w:rPr>
        <w:t>Coalitiepartner..</w:t>
      </w:r>
      <w:r w:rsidRPr="10012840">
        <w:rPr>
          <w:rFonts w:eastAsia="Calibri" w:cs="Calibri"/>
          <w:spacing w:val="-2"/>
          <w:lang w:eastAsia="en-US"/>
        </w:rPr>
        <w:t xml:space="preserve"> ..";</w:t>
      </w:r>
    </w:p>
    <w:p w14:paraId="62EB9B36" w14:textId="54D7C65C" w:rsidR="7F3DFB30" w:rsidRDefault="7F3DFB30" w:rsidP="10012840">
      <w:pPr>
        <w:widowControl w:val="0"/>
        <w:numPr>
          <w:ilvl w:val="0"/>
          <w:numId w:val="8"/>
        </w:numPr>
        <w:tabs>
          <w:tab w:val="clear" w:pos="360"/>
          <w:tab w:val="num" w:pos="567"/>
        </w:tabs>
        <w:ind w:left="709" w:hanging="283"/>
        <w:rPr>
          <w:rFonts w:eastAsia="Calibri" w:cs="Calibri"/>
          <w:lang w:eastAsia="en-US"/>
        </w:rPr>
      </w:pPr>
      <w:r w:rsidRPr="10012840">
        <w:rPr>
          <w:rFonts w:eastAsia="Calibri" w:cs="Calibri"/>
          <w:lang w:eastAsia="en-US"/>
        </w:rPr>
        <w:t>....</w:t>
      </w:r>
    </w:p>
    <w:p w14:paraId="3CB2A7CC" w14:textId="00BCF654" w:rsidR="00C63E56" w:rsidRPr="00E424CA" w:rsidRDefault="00C63E56" w:rsidP="10012840">
      <w:pPr>
        <w:tabs>
          <w:tab w:val="left" w:pos="567"/>
        </w:tabs>
        <w:suppressAutoHyphens/>
        <w:ind w:left="709" w:hanging="283"/>
        <w:rPr>
          <w:rFonts w:eastAsia="Calibri" w:cs="Calibri"/>
          <w:lang w:eastAsia="en-US"/>
        </w:rPr>
      </w:pPr>
      <w:r w:rsidRPr="10012840">
        <w:rPr>
          <w:rFonts w:eastAsia="Calibri" w:cs="Calibri"/>
          <w:lang w:eastAsia="en-US"/>
        </w:rPr>
        <w:t xml:space="preserve">Hierna </w:t>
      </w:r>
      <w:r w:rsidR="2ACFB0FC" w:rsidRPr="10012840">
        <w:rPr>
          <w:rFonts w:eastAsia="Calibri" w:cs="Calibri"/>
          <w:lang w:eastAsia="en-US"/>
        </w:rPr>
        <w:t xml:space="preserve">gezamenlijk </w:t>
      </w:r>
      <w:r w:rsidRPr="10012840">
        <w:rPr>
          <w:rFonts w:eastAsia="Calibri" w:cs="Calibri"/>
          <w:lang w:eastAsia="en-US"/>
        </w:rPr>
        <w:t xml:space="preserve">te noemen “de </w:t>
      </w:r>
      <w:r w:rsidR="00D8529E">
        <w:rPr>
          <w:rFonts w:eastAsia="Calibri" w:cs="Calibri"/>
          <w:lang w:eastAsia="en-US"/>
        </w:rPr>
        <w:t>Coalitiepartners</w:t>
      </w:r>
      <w:r w:rsidRPr="10012840">
        <w:rPr>
          <w:rFonts w:eastAsia="Calibri" w:cs="Calibri"/>
          <w:lang w:eastAsia="en-US"/>
        </w:rPr>
        <w:t>”</w:t>
      </w:r>
    </w:p>
    <w:p w14:paraId="0EDCE2D2" w14:textId="77777777" w:rsidR="00C63E56" w:rsidRPr="00E424CA" w:rsidRDefault="00C63E56" w:rsidP="00935615">
      <w:pPr>
        <w:tabs>
          <w:tab w:val="left" w:pos="567"/>
        </w:tabs>
        <w:suppressAutoHyphens/>
        <w:ind w:left="426"/>
        <w:rPr>
          <w:rFonts w:eastAsia="Calibri" w:cs="Calibri"/>
          <w:b/>
          <w:spacing w:val="-2"/>
          <w:szCs w:val="22"/>
          <w:lang w:eastAsia="en-US"/>
        </w:rPr>
      </w:pPr>
      <w:r w:rsidRPr="00E424CA">
        <w:rPr>
          <w:rFonts w:eastAsia="Calibri" w:cs="Calibri"/>
          <w:b/>
          <w:spacing w:val="-2"/>
          <w:szCs w:val="22"/>
          <w:lang w:eastAsia="en-US"/>
        </w:rPr>
        <w:t>IN AANMERKING NEMENDE HETGEEN VOLGT</w:t>
      </w:r>
    </w:p>
    <w:p w14:paraId="3E94F77B" w14:textId="71A33F10" w:rsidR="00C63E56" w:rsidRPr="004F2731" w:rsidRDefault="00C63E56" w:rsidP="48C8ACC7">
      <w:pPr>
        <w:widowControl w:val="0"/>
        <w:numPr>
          <w:ilvl w:val="0"/>
          <w:numId w:val="7"/>
        </w:numPr>
        <w:tabs>
          <w:tab w:val="num" w:pos="709"/>
        </w:tabs>
        <w:suppressAutoHyphens/>
        <w:overflowPunct w:val="0"/>
        <w:autoSpaceDE w:val="0"/>
        <w:autoSpaceDN w:val="0"/>
        <w:adjustRightInd w:val="0"/>
        <w:ind w:left="709" w:hanging="283"/>
        <w:textAlignment w:val="baseline"/>
        <w:rPr>
          <w:rFonts w:eastAsia="Calibri" w:cs="Calibri"/>
          <w:lang w:eastAsia="en-US"/>
        </w:rPr>
      </w:pPr>
      <w:r w:rsidRPr="004F2731">
        <w:rPr>
          <w:rFonts w:eastAsia="Calibri" w:cs="Calibri"/>
          <w:spacing w:val="-2"/>
          <w:lang w:eastAsia="en-US"/>
        </w:rPr>
        <w:t>[</w:t>
      </w:r>
      <w:r w:rsidRPr="48C8ACC7">
        <w:rPr>
          <w:rFonts w:eastAsia="Calibri" w:cs="Calibri"/>
          <w:i/>
          <w:iCs/>
          <w:spacing w:val="-2"/>
          <w:highlight w:val="lightGray"/>
          <w:lang w:eastAsia="en-US"/>
        </w:rPr>
        <w:t xml:space="preserve">Naam </w:t>
      </w:r>
      <w:r w:rsidR="00C30853" w:rsidRPr="48C8ACC7">
        <w:rPr>
          <w:rFonts w:eastAsia="Calibri" w:cs="Calibri"/>
          <w:i/>
          <w:iCs/>
          <w:spacing w:val="-2"/>
          <w:shd w:val="clear" w:color="auto" w:fill="D9D9D9" w:themeFill="background1" w:themeFillShade="D9"/>
          <w:lang w:eastAsia="en-US"/>
        </w:rPr>
        <w:t>penvoerder</w:t>
      </w:r>
      <w:r w:rsidRPr="004F2731">
        <w:rPr>
          <w:rFonts w:eastAsia="Calibri" w:cs="Calibri"/>
          <w:spacing w:val="-2"/>
          <w:lang w:eastAsia="en-US"/>
        </w:rPr>
        <w:t xml:space="preserve">] </w:t>
      </w:r>
      <w:r w:rsidRPr="004F2731">
        <w:rPr>
          <w:rFonts w:eastAsia="Calibri" w:cs="Calibri"/>
          <w:lang w:eastAsia="en-US"/>
        </w:rPr>
        <w:t xml:space="preserve"> in de subsidieaanvraag voor </w:t>
      </w:r>
      <w:r w:rsidR="00F6370D" w:rsidRPr="004F2731">
        <w:rPr>
          <w:rFonts w:eastAsia="Calibri" w:cs="Calibri"/>
          <w:lang w:eastAsia="en-US"/>
        </w:rPr>
        <w:t>onderdeel</w:t>
      </w:r>
      <w:r w:rsidRPr="004F2731">
        <w:rPr>
          <w:rFonts w:eastAsia="Calibri" w:cs="Calibri"/>
          <w:lang w:eastAsia="en-US"/>
        </w:rPr>
        <w:t xml:space="preserve"> [</w:t>
      </w:r>
      <w:r w:rsidR="00377A82" w:rsidRPr="48C8ACC7">
        <w:rPr>
          <w:rFonts w:eastAsia="Calibri" w:cs="Calibri"/>
          <w:i/>
          <w:iCs/>
          <w:highlight w:val="lightGray"/>
          <w:lang w:eastAsia="en-US"/>
        </w:rPr>
        <w:t xml:space="preserve">Benoem de </w:t>
      </w:r>
      <w:r w:rsidR="00052FDD" w:rsidRPr="48C8ACC7">
        <w:rPr>
          <w:rFonts w:eastAsia="Calibri" w:cs="Calibri"/>
          <w:i/>
          <w:iCs/>
          <w:lang w:eastAsia="en-US"/>
        </w:rPr>
        <w:t xml:space="preserve"> Coalitie uit het Uitvoeringsprogramma)</w:t>
      </w:r>
      <w:r w:rsidRPr="004F2731">
        <w:rPr>
          <w:rFonts w:eastAsia="Calibri" w:cs="Calibri"/>
          <w:lang w:eastAsia="en-US"/>
        </w:rPr>
        <w:t xml:space="preserve">in het kader van  </w:t>
      </w:r>
      <w:r w:rsidR="00DC3082" w:rsidRPr="004F2731">
        <w:rPr>
          <w:rFonts w:eastAsia="Calibri" w:cs="Calibri"/>
          <w:lang w:eastAsia="en-US"/>
        </w:rPr>
        <w:t xml:space="preserve">de Subsidieregeling </w:t>
      </w:r>
      <w:r w:rsidR="00052FDD">
        <w:rPr>
          <w:rFonts w:eastAsia="Calibri" w:cs="Calibri"/>
          <w:lang w:eastAsia="en-US"/>
        </w:rPr>
        <w:t>PACT Woensel ZUID</w:t>
      </w:r>
      <w:r w:rsidR="002A0DBC" w:rsidRPr="004F2731">
        <w:rPr>
          <w:rFonts w:eastAsia="Calibri" w:cs="Calibri"/>
          <w:lang w:eastAsia="en-US"/>
        </w:rPr>
        <w:t xml:space="preserve"> </w:t>
      </w:r>
      <w:r w:rsidR="74A78BBF" w:rsidRPr="004F2731">
        <w:rPr>
          <w:rFonts w:eastAsia="Calibri" w:cs="Calibri"/>
          <w:lang w:eastAsia="en-US"/>
        </w:rPr>
        <w:t>optreedt</w:t>
      </w:r>
      <w:r w:rsidR="002A0DBC" w:rsidRPr="004F2731">
        <w:rPr>
          <w:rFonts w:eastAsia="Calibri" w:cs="Calibri"/>
          <w:lang w:eastAsia="en-US"/>
        </w:rPr>
        <w:t xml:space="preserve"> als penvoeder</w:t>
      </w:r>
      <w:r w:rsidR="004F2731" w:rsidRPr="004F2731">
        <w:rPr>
          <w:rFonts w:eastAsia="Calibri" w:cs="Calibri"/>
          <w:lang w:eastAsia="en-US"/>
        </w:rPr>
        <w:t xml:space="preserve">, </w:t>
      </w:r>
      <w:r w:rsidR="003F344F" w:rsidRPr="004F2731">
        <w:rPr>
          <w:rFonts w:eastAsia="Calibri" w:cs="Calibri"/>
          <w:lang w:eastAsia="en-US"/>
        </w:rPr>
        <w:t xml:space="preserve">ook mede namens de </w:t>
      </w:r>
      <w:r w:rsidR="00D8529E">
        <w:rPr>
          <w:rFonts w:eastAsia="Calibri" w:cs="Calibri"/>
          <w:lang w:eastAsia="en-US"/>
        </w:rPr>
        <w:t xml:space="preserve">partners </w:t>
      </w:r>
      <w:r w:rsidR="003F344F" w:rsidRPr="004F2731">
        <w:rPr>
          <w:rFonts w:eastAsia="Calibri" w:cs="Calibri"/>
          <w:lang w:eastAsia="en-US"/>
        </w:rPr>
        <w:t xml:space="preserve">van </w:t>
      </w:r>
      <w:r w:rsidR="00052FDD">
        <w:rPr>
          <w:rFonts w:eastAsia="Calibri" w:cs="Calibri"/>
          <w:lang w:eastAsia="en-US"/>
        </w:rPr>
        <w:t>de coalitie</w:t>
      </w:r>
      <w:r w:rsidRPr="004F2731">
        <w:rPr>
          <w:rFonts w:eastAsia="Calibri" w:cs="Calibri"/>
          <w:lang w:eastAsia="en-US"/>
        </w:rPr>
        <w:t xml:space="preserve">. </w:t>
      </w:r>
      <w:r w:rsidRPr="48C8ACC7">
        <w:rPr>
          <w:rFonts w:eastAsia="Calibri" w:cs="Calibri"/>
          <w:lang w:eastAsia="en-US"/>
        </w:rPr>
        <w:t xml:space="preserve"> </w:t>
      </w:r>
    </w:p>
    <w:p w14:paraId="0298852C" w14:textId="28299FB5" w:rsidR="00C63E56" w:rsidRPr="004F2731" w:rsidRDefault="00C63E56">
      <w:pPr>
        <w:numPr>
          <w:ilvl w:val="0"/>
          <w:numId w:val="7"/>
        </w:numPr>
        <w:tabs>
          <w:tab w:val="num" w:pos="709"/>
        </w:tabs>
        <w:suppressAutoHyphens/>
        <w:overflowPunct w:val="0"/>
        <w:autoSpaceDE w:val="0"/>
        <w:autoSpaceDN w:val="0"/>
        <w:adjustRightInd w:val="0"/>
        <w:ind w:left="709" w:right="-29" w:hanging="283"/>
        <w:textAlignment w:val="baseline"/>
        <w:rPr>
          <w:rFonts w:eastAsia="Calibri" w:cs="Calibri"/>
          <w:szCs w:val="22"/>
          <w:lang w:eastAsia="en-US"/>
        </w:rPr>
      </w:pPr>
      <w:r w:rsidRPr="004F2731">
        <w:rPr>
          <w:rFonts w:eastAsia="Calibri" w:cs="Calibri"/>
          <w:lang w:eastAsia="en-US"/>
        </w:rPr>
        <w:t xml:space="preserve">De </w:t>
      </w:r>
      <w:r w:rsidR="00D8529E">
        <w:rPr>
          <w:rFonts w:eastAsia="Calibri" w:cs="Calibri"/>
          <w:lang w:eastAsia="en-US"/>
        </w:rPr>
        <w:t xml:space="preserve">coalitiepartners </w:t>
      </w:r>
      <w:r w:rsidR="008738C1">
        <w:rPr>
          <w:rFonts w:eastAsia="Calibri" w:cs="Calibri"/>
          <w:lang w:eastAsia="en-US"/>
        </w:rPr>
        <w:t xml:space="preserve">en penvoerder </w:t>
      </w:r>
      <w:r w:rsidRPr="004F2731">
        <w:rPr>
          <w:rFonts w:eastAsia="Calibri" w:cs="Calibri"/>
          <w:lang w:eastAsia="en-US"/>
        </w:rPr>
        <w:t xml:space="preserve">hebben </w:t>
      </w:r>
      <w:r w:rsidR="00AC1342" w:rsidRPr="004F2731">
        <w:rPr>
          <w:rFonts w:eastAsia="Calibri" w:cs="Calibri"/>
          <w:lang w:eastAsia="en-US"/>
        </w:rPr>
        <w:t>voor deze opgave</w:t>
      </w:r>
      <w:r w:rsidRPr="004F2731">
        <w:rPr>
          <w:rFonts w:eastAsia="Calibri" w:cs="Calibri"/>
          <w:lang w:eastAsia="en-US"/>
        </w:rPr>
        <w:t xml:space="preserve"> als doelstelling</w:t>
      </w:r>
      <w:r w:rsidR="3D640274" w:rsidRPr="004F2731">
        <w:rPr>
          <w:rFonts w:eastAsia="Calibri" w:cs="Calibri"/>
          <w:lang w:eastAsia="en-US"/>
        </w:rPr>
        <w:t>:</w:t>
      </w:r>
      <w:r w:rsidRPr="004F2731">
        <w:rPr>
          <w:rFonts w:eastAsia="Calibri" w:cs="Calibri"/>
          <w:lang w:eastAsia="en-US"/>
        </w:rPr>
        <w:t xml:space="preserve"> [</w:t>
      </w:r>
      <w:r w:rsidRPr="004F2731">
        <w:rPr>
          <w:rFonts w:eastAsia="Calibri" w:cs="Calibri"/>
          <w:i/>
          <w:iCs/>
          <w:highlight w:val="lightGray"/>
          <w:lang w:eastAsia="en-US"/>
        </w:rPr>
        <w:t>omschrijving</w:t>
      </w:r>
      <w:r w:rsidRPr="004F2731">
        <w:rPr>
          <w:rFonts w:eastAsia="Calibri" w:cs="Calibri"/>
          <w:lang w:eastAsia="en-US"/>
        </w:rPr>
        <w:t>]</w:t>
      </w:r>
    </w:p>
    <w:p w14:paraId="2CA47302" w14:textId="7B691E65" w:rsidR="00C63E56" w:rsidRPr="004F2731" w:rsidRDefault="00C63E56">
      <w:pPr>
        <w:widowControl w:val="0"/>
        <w:numPr>
          <w:ilvl w:val="0"/>
          <w:numId w:val="7"/>
        </w:numPr>
        <w:tabs>
          <w:tab w:val="num" w:pos="709"/>
        </w:tabs>
        <w:suppressAutoHyphens/>
        <w:overflowPunct w:val="0"/>
        <w:autoSpaceDE w:val="0"/>
        <w:autoSpaceDN w:val="0"/>
        <w:adjustRightInd w:val="0"/>
        <w:ind w:left="709" w:hanging="283"/>
        <w:textAlignment w:val="baseline"/>
        <w:rPr>
          <w:rFonts w:eastAsia="Calibri" w:cs="Calibri"/>
          <w:szCs w:val="22"/>
          <w:lang w:eastAsia="en-US"/>
        </w:rPr>
      </w:pPr>
      <w:r w:rsidRPr="004F2731">
        <w:rPr>
          <w:rFonts w:eastAsia="Calibri" w:cs="Calibri"/>
          <w:szCs w:val="22"/>
          <w:lang w:eastAsia="en-US"/>
        </w:rPr>
        <w:t>De</w:t>
      </w:r>
      <w:r w:rsidR="008738C1">
        <w:rPr>
          <w:rFonts w:eastAsia="Calibri" w:cs="Calibri"/>
          <w:szCs w:val="22"/>
          <w:lang w:eastAsia="en-US"/>
        </w:rPr>
        <w:t xml:space="preserve"> </w:t>
      </w:r>
      <w:r w:rsidR="00D8529E">
        <w:rPr>
          <w:rFonts w:eastAsia="Calibri" w:cs="Calibri"/>
          <w:szCs w:val="22"/>
          <w:lang w:eastAsia="en-US"/>
        </w:rPr>
        <w:t>coalitiepartners</w:t>
      </w:r>
      <w:r w:rsidR="008738C1">
        <w:rPr>
          <w:rFonts w:eastAsia="Calibri" w:cs="Calibri"/>
          <w:szCs w:val="22"/>
          <w:lang w:eastAsia="en-US"/>
        </w:rPr>
        <w:t xml:space="preserve"> en penvoerder</w:t>
      </w:r>
      <w:r w:rsidRPr="004F2731">
        <w:rPr>
          <w:rFonts w:eastAsia="Calibri" w:cs="Calibri"/>
          <w:szCs w:val="22"/>
          <w:lang w:eastAsia="en-US"/>
        </w:rPr>
        <w:t xml:space="preserve"> ondersteunen de doelstellingen van de </w:t>
      </w:r>
      <w:r w:rsidR="00AC1342" w:rsidRPr="004F2731">
        <w:rPr>
          <w:rFonts w:eastAsia="Calibri" w:cs="Calibri"/>
          <w:szCs w:val="22"/>
          <w:lang w:eastAsia="en-US"/>
        </w:rPr>
        <w:t xml:space="preserve">Subsidieregeling </w:t>
      </w:r>
      <w:r w:rsidR="00052FDD">
        <w:rPr>
          <w:rFonts w:eastAsia="Calibri" w:cs="Calibri"/>
          <w:szCs w:val="22"/>
          <w:lang w:eastAsia="en-US"/>
        </w:rPr>
        <w:t xml:space="preserve">PACT Woensel ZUID </w:t>
      </w:r>
      <w:r w:rsidRPr="004F2731">
        <w:rPr>
          <w:rFonts w:eastAsia="Calibri" w:cs="Calibri"/>
          <w:szCs w:val="22"/>
          <w:lang w:eastAsia="en-US"/>
        </w:rPr>
        <w:t>en willen een actieve bijdrage leveren aan het realiseren van de doelstellingen.</w:t>
      </w:r>
    </w:p>
    <w:p w14:paraId="25564811" w14:textId="0AA9FFF8" w:rsidR="00C63E56" w:rsidRPr="004F2731" w:rsidRDefault="00C63E56">
      <w:pPr>
        <w:widowControl w:val="0"/>
        <w:numPr>
          <w:ilvl w:val="0"/>
          <w:numId w:val="7"/>
        </w:numPr>
        <w:tabs>
          <w:tab w:val="num" w:pos="709"/>
        </w:tabs>
        <w:suppressAutoHyphens/>
        <w:overflowPunct w:val="0"/>
        <w:autoSpaceDE w:val="0"/>
        <w:autoSpaceDN w:val="0"/>
        <w:adjustRightInd w:val="0"/>
        <w:ind w:left="709" w:hanging="283"/>
        <w:textAlignment w:val="baseline"/>
        <w:rPr>
          <w:rFonts w:eastAsia="Calibri" w:cs="Calibri"/>
          <w:szCs w:val="22"/>
          <w:lang w:eastAsia="en-US"/>
        </w:rPr>
      </w:pPr>
      <w:r w:rsidRPr="004F2731">
        <w:rPr>
          <w:rFonts w:eastAsia="Calibri" w:cs="Calibri"/>
          <w:szCs w:val="22"/>
          <w:lang w:eastAsia="en-US"/>
        </w:rPr>
        <w:t xml:space="preserve">De uitwerking van de geplande werkwijze, activiteiten, resultaten en financiën van </w:t>
      </w:r>
      <w:r w:rsidR="00F425A4" w:rsidRPr="004F2731">
        <w:rPr>
          <w:rFonts w:eastAsia="Calibri" w:cs="Calibri"/>
          <w:szCs w:val="22"/>
          <w:lang w:eastAsia="en-US"/>
        </w:rPr>
        <w:t>de opgave</w:t>
      </w:r>
      <w:r w:rsidRPr="004F2731">
        <w:rPr>
          <w:rFonts w:eastAsia="Calibri" w:cs="Calibri"/>
          <w:szCs w:val="22"/>
          <w:lang w:eastAsia="en-US"/>
        </w:rPr>
        <w:t xml:space="preserve"> is vormgegeven middels de subsidieaanvraag, waaronder </w:t>
      </w:r>
      <w:r w:rsidR="00052FDD">
        <w:rPr>
          <w:rFonts w:eastAsia="Calibri" w:cs="Calibri"/>
          <w:szCs w:val="22"/>
          <w:lang w:eastAsia="en-US"/>
        </w:rPr>
        <w:t>het Coalitieplan en begroting</w:t>
      </w:r>
    </w:p>
    <w:p w14:paraId="7A177104" w14:textId="617846F8" w:rsidR="00C63E56" w:rsidRPr="00E424CA" w:rsidRDefault="00C63E56" w:rsidP="00935615">
      <w:pPr>
        <w:widowControl w:val="0"/>
        <w:numPr>
          <w:ilvl w:val="0"/>
          <w:numId w:val="7"/>
        </w:numPr>
        <w:tabs>
          <w:tab w:val="num" w:pos="709"/>
        </w:tabs>
        <w:suppressAutoHyphens/>
        <w:overflowPunct w:val="0"/>
        <w:autoSpaceDE w:val="0"/>
        <w:autoSpaceDN w:val="0"/>
        <w:adjustRightInd w:val="0"/>
        <w:ind w:left="709" w:hanging="283"/>
        <w:textAlignment w:val="baseline"/>
        <w:rPr>
          <w:rFonts w:eastAsia="Calibri" w:cs="Calibri"/>
          <w:spacing w:val="-2"/>
          <w:szCs w:val="22"/>
          <w:lang w:eastAsia="en-US"/>
        </w:rPr>
      </w:pPr>
      <w:r w:rsidRPr="00E424CA">
        <w:rPr>
          <w:rFonts w:eastAsia="Calibri" w:cs="Calibri"/>
          <w:spacing w:val="-2"/>
          <w:szCs w:val="22"/>
          <w:lang w:eastAsia="en-US"/>
        </w:rPr>
        <w:t xml:space="preserve">De </w:t>
      </w:r>
      <w:r w:rsidR="00D8529E">
        <w:rPr>
          <w:rFonts w:eastAsia="Calibri" w:cs="Calibri"/>
          <w:spacing w:val="-2"/>
          <w:szCs w:val="22"/>
          <w:lang w:eastAsia="en-US"/>
        </w:rPr>
        <w:t>coalitiepartners</w:t>
      </w:r>
      <w:r w:rsidRPr="00E424CA">
        <w:rPr>
          <w:rFonts w:eastAsia="Calibri" w:cs="Calibri"/>
          <w:spacing w:val="-2"/>
          <w:szCs w:val="22"/>
          <w:lang w:eastAsia="en-US"/>
        </w:rPr>
        <w:t xml:space="preserve"> erkennen dat ieders respectievelijke rechten en verplichtingen worden beheerst door de bepalingen van deze overeenkomst.</w:t>
      </w:r>
    </w:p>
    <w:p w14:paraId="6AB5EE67" w14:textId="7E45240B" w:rsidR="00C63E56" w:rsidRPr="00E424CA" w:rsidRDefault="00C63E56" w:rsidP="0026311A">
      <w:pPr>
        <w:spacing w:line="240" w:lineRule="auto"/>
        <w:rPr>
          <w:rFonts w:eastAsia="Calibri" w:cs="Calibri"/>
          <w:b/>
          <w:spacing w:val="-2"/>
          <w:szCs w:val="22"/>
          <w:lang w:eastAsia="en-US"/>
        </w:rPr>
      </w:pPr>
      <w:r w:rsidRPr="00E424CA">
        <w:rPr>
          <w:rFonts w:eastAsia="Calibri" w:cs="Calibri"/>
          <w:b/>
          <w:spacing w:val="-2"/>
          <w:szCs w:val="22"/>
          <w:lang w:eastAsia="en-US"/>
        </w:rPr>
        <w:t>VERKLAREN TE ZIJN OVEREENGEKOMEN ALS VOLGT</w:t>
      </w:r>
    </w:p>
    <w:p w14:paraId="5D6F507F" w14:textId="77777777" w:rsidR="00BA6FCF" w:rsidRDefault="00BA6FCF" w:rsidP="00BA6FCF">
      <w:pPr>
        <w:tabs>
          <w:tab w:val="num" w:pos="360"/>
        </w:tabs>
        <w:suppressAutoHyphens/>
        <w:ind w:left="709" w:hanging="283"/>
        <w:rPr>
          <w:rFonts w:eastAsia="Calibri" w:cs="Calibri"/>
          <w:b/>
          <w:spacing w:val="-2"/>
          <w:szCs w:val="22"/>
          <w:lang w:eastAsia="en-US"/>
        </w:rPr>
      </w:pPr>
      <w:r>
        <w:rPr>
          <w:rFonts w:eastAsia="Calibri" w:cs="Calibri"/>
          <w:b/>
          <w:spacing w:val="-2"/>
          <w:szCs w:val="22"/>
          <w:lang w:eastAsia="en-US"/>
        </w:rPr>
        <w:t>Taken en verantwoordelijkheden</w:t>
      </w:r>
    </w:p>
    <w:p w14:paraId="2913F43F" w14:textId="5E477527" w:rsidR="00BA6FCF" w:rsidRPr="00BA6FCF" w:rsidRDefault="00BA6FCF" w:rsidP="00BA6FCF">
      <w:pPr>
        <w:pStyle w:val="Lijstalinea"/>
        <w:numPr>
          <w:ilvl w:val="0"/>
          <w:numId w:val="9"/>
        </w:numPr>
        <w:tabs>
          <w:tab w:val="left" w:pos="1560"/>
        </w:tabs>
        <w:rPr>
          <w:rFonts w:eastAsia="Calibri" w:cs="Calibri"/>
        </w:rPr>
      </w:pPr>
      <w:r w:rsidRPr="48C8ACC7">
        <w:rPr>
          <w:rFonts w:ascii="Calibri" w:eastAsia="Calibri" w:hAnsi="Calibri" w:cs="Calibri"/>
        </w:rPr>
        <w:t xml:space="preserve">Penvoerder en </w:t>
      </w:r>
      <w:r w:rsidR="00052FDD" w:rsidRPr="48C8ACC7">
        <w:rPr>
          <w:rFonts w:ascii="Calibri" w:eastAsia="Calibri" w:hAnsi="Calibri" w:cs="Calibri"/>
        </w:rPr>
        <w:t>coalitiepartner</w:t>
      </w:r>
      <w:r w:rsidR="00D8529E" w:rsidRPr="48C8ACC7">
        <w:rPr>
          <w:rFonts w:ascii="Calibri" w:eastAsia="Calibri" w:hAnsi="Calibri" w:cs="Calibri"/>
        </w:rPr>
        <w:t>s</w:t>
      </w:r>
      <w:r w:rsidR="00052FDD" w:rsidRPr="48C8ACC7">
        <w:rPr>
          <w:rFonts w:ascii="Calibri" w:eastAsia="Calibri" w:hAnsi="Calibri" w:cs="Calibri"/>
        </w:rPr>
        <w:t xml:space="preserve"> </w:t>
      </w:r>
      <w:r w:rsidRPr="48C8ACC7">
        <w:rPr>
          <w:rFonts w:ascii="Calibri" w:eastAsia="Calibri" w:hAnsi="Calibri" w:cs="Calibri"/>
        </w:rPr>
        <w:t>verbinden zich samen te werken onder de bepalingen van deze overeenkomst in het kader van de opgave, zoals vastgelegd in de aanvraag die is ingediend bij gemeente Eindhoven en in de subsidieverleningsbeschikking van de gemeente Eindhoven.</w:t>
      </w:r>
    </w:p>
    <w:p w14:paraId="12700A08" w14:textId="57284A00" w:rsidR="00BA6FCF" w:rsidRPr="00E34282" w:rsidRDefault="00BA6FCF" w:rsidP="48C8ACC7">
      <w:pPr>
        <w:widowControl w:val="0"/>
        <w:numPr>
          <w:ilvl w:val="0"/>
          <w:numId w:val="9"/>
        </w:numPr>
        <w:tabs>
          <w:tab w:val="num" w:pos="360"/>
        </w:tabs>
        <w:suppressAutoHyphens/>
        <w:overflowPunct w:val="0"/>
        <w:autoSpaceDE w:val="0"/>
        <w:autoSpaceDN w:val="0"/>
        <w:adjustRightInd w:val="0"/>
        <w:ind w:left="709" w:hanging="283"/>
        <w:textAlignment w:val="baseline"/>
        <w:rPr>
          <w:rFonts w:eastAsia="Calibri" w:cs="Calibri"/>
          <w:spacing w:val="-2"/>
          <w:lang w:eastAsia="en-US"/>
        </w:rPr>
      </w:pPr>
      <w:r w:rsidRPr="48C8ACC7">
        <w:rPr>
          <w:rFonts w:eastAsia="Calibri" w:cs="Calibri"/>
          <w:spacing w:val="-2"/>
          <w:lang w:eastAsia="en-US"/>
        </w:rPr>
        <w:t xml:space="preserve">Alle taken en verantwoordelijkheden van alle deelnemers zijn beschreven in het </w:t>
      </w:r>
      <w:r w:rsidR="00D8529E" w:rsidRPr="48C8ACC7">
        <w:rPr>
          <w:rFonts w:eastAsia="Calibri" w:cs="Calibri"/>
          <w:spacing w:val="-2"/>
          <w:lang w:eastAsia="en-US"/>
        </w:rPr>
        <w:t>coalitieplan</w:t>
      </w:r>
      <w:r w:rsidRPr="48C8ACC7">
        <w:rPr>
          <w:rFonts w:eastAsia="Calibri" w:cs="Calibri"/>
          <w:spacing w:val="-2"/>
          <w:lang w:eastAsia="en-US"/>
        </w:rPr>
        <w:t>. Onderstaand worden per deelnemer de belangrijkste activiteiten vermeld. Het plan van aanpak maakt integraal onderdeel uit van deze overeenkomst.</w:t>
      </w:r>
    </w:p>
    <w:p w14:paraId="6F3D8BFA" w14:textId="77777777" w:rsidR="00BA6FCF" w:rsidRPr="00E424CA" w:rsidRDefault="00BA6FCF" w:rsidP="00BD7ADA">
      <w:pPr>
        <w:widowControl w:val="0"/>
        <w:numPr>
          <w:ilvl w:val="0"/>
          <w:numId w:val="9"/>
        </w:numPr>
        <w:suppressAutoHyphens/>
        <w:overflowPunct w:val="0"/>
        <w:autoSpaceDE w:val="0"/>
        <w:autoSpaceDN w:val="0"/>
        <w:adjustRightInd w:val="0"/>
        <w:textAlignment w:val="baseline"/>
        <w:rPr>
          <w:rFonts w:eastAsia="Calibri" w:cs="Calibri"/>
          <w:spacing w:val="-2"/>
          <w:szCs w:val="22"/>
          <w:lang w:eastAsia="en-US"/>
        </w:rPr>
      </w:pP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1</w:t>
      </w:r>
      <w:r w:rsidRPr="00E424CA">
        <w:rPr>
          <w:rFonts w:eastAsia="Calibri" w:cs="Calibri"/>
          <w:spacing w:val="-2"/>
          <w:szCs w:val="22"/>
          <w:lang w:eastAsia="en-US"/>
        </w:rPr>
        <w:t xml:space="preserve">] voert voor </w:t>
      </w:r>
      <w:r>
        <w:rPr>
          <w:rFonts w:eastAsia="Calibri" w:cs="Calibri"/>
          <w:spacing w:val="-2"/>
          <w:szCs w:val="22"/>
          <w:lang w:eastAsia="en-US"/>
        </w:rPr>
        <w:t>de opgave</w:t>
      </w:r>
      <w:r w:rsidRPr="00E424CA">
        <w:rPr>
          <w:rFonts w:eastAsia="Calibri" w:cs="Calibri"/>
          <w:spacing w:val="-2"/>
          <w:szCs w:val="22"/>
          <w:lang w:eastAsia="en-US"/>
        </w:rPr>
        <w:t xml:space="preserve"> de volgende activiteiten uit:</w:t>
      </w:r>
    </w:p>
    <w:p w14:paraId="272FE311"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7326D6B8"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34083EFD" w14:textId="77777777" w:rsidR="00BA6FCF" w:rsidRPr="00E424CA" w:rsidRDefault="00BA6FCF" w:rsidP="00BD7ADA">
      <w:pPr>
        <w:widowControl w:val="0"/>
        <w:suppressAutoHyphens/>
        <w:overflowPunct w:val="0"/>
        <w:autoSpaceDE w:val="0"/>
        <w:autoSpaceDN w:val="0"/>
        <w:adjustRightInd w:val="0"/>
        <w:ind w:left="709" w:firstLine="0"/>
        <w:textAlignment w:val="baseline"/>
        <w:rPr>
          <w:rFonts w:eastAsia="Calibri" w:cs="Calibri"/>
          <w:spacing w:val="-2"/>
          <w:szCs w:val="22"/>
          <w:lang w:eastAsia="en-US"/>
        </w:rPr>
      </w:pP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2</w:t>
      </w:r>
      <w:r w:rsidRPr="00E424CA">
        <w:rPr>
          <w:rFonts w:eastAsia="Calibri" w:cs="Calibri"/>
          <w:spacing w:val="-2"/>
          <w:szCs w:val="22"/>
          <w:lang w:eastAsia="en-US"/>
        </w:rPr>
        <w:t xml:space="preserve">] voert voor </w:t>
      </w:r>
      <w:r>
        <w:rPr>
          <w:rFonts w:eastAsia="Calibri" w:cs="Calibri"/>
          <w:spacing w:val="-2"/>
          <w:szCs w:val="22"/>
          <w:lang w:eastAsia="en-US"/>
        </w:rPr>
        <w:t>de opgave</w:t>
      </w:r>
      <w:r w:rsidRPr="00E424CA">
        <w:rPr>
          <w:rFonts w:eastAsia="Calibri" w:cs="Calibri"/>
          <w:spacing w:val="-2"/>
          <w:szCs w:val="22"/>
          <w:lang w:eastAsia="en-US"/>
        </w:rPr>
        <w:t xml:space="preserve"> de volgende activiteiten uit:</w:t>
      </w:r>
    </w:p>
    <w:p w14:paraId="3B654A59"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37E21B63"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784183BF" w14:textId="77777777" w:rsidR="00BA6FCF" w:rsidRPr="00E424CA" w:rsidRDefault="00BA6FCF" w:rsidP="00BD7ADA">
      <w:pPr>
        <w:widowControl w:val="0"/>
        <w:suppressAutoHyphens/>
        <w:overflowPunct w:val="0"/>
        <w:autoSpaceDE w:val="0"/>
        <w:autoSpaceDN w:val="0"/>
        <w:adjustRightInd w:val="0"/>
        <w:ind w:left="709" w:firstLine="0"/>
        <w:textAlignment w:val="baseline"/>
        <w:rPr>
          <w:rFonts w:eastAsia="Calibri" w:cs="Calibri"/>
          <w:spacing w:val="-2"/>
          <w:szCs w:val="22"/>
          <w:lang w:eastAsia="en-US"/>
        </w:rPr>
      </w:pP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3</w:t>
      </w:r>
      <w:r w:rsidRPr="00E424CA">
        <w:rPr>
          <w:rFonts w:eastAsia="Calibri" w:cs="Calibri"/>
          <w:spacing w:val="-2"/>
          <w:szCs w:val="22"/>
          <w:lang w:eastAsia="en-US"/>
        </w:rPr>
        <w:t xml:space="preserve">] voert voor </w:t>
      </w:r>
      <w:r>
        <w:rPr>
          <w:rFonts w:eastAsia="Calibri" w:cs="Calibri"/>
          <w:spacing w:val="-2"/>
          <w:szCs w:val="22"/>
          <w:lang w:eastAsia="en-US"/>
        </w:rPr>
        <w:t>de opgave</w:t>
      </w:r>
      <w:r w:rsidRPr="00E424CA">
        <w:rPr>
          <w:rFonts w:eastAsia="Calibri" w:cs="Calibri"/>
          <w:spacing w:val="-2"/>
          <w:szCs w:val="22"/>
          <w:lang w:eastAsia="en-US"/>
        </w:rPr>
        <w:t xml:space="preserve"> de volgende activiteiten uit:</w:t>
      </w:r>
    </w:p>
    <w:p w14:paraId="04682DFA"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lastRenderedPageBreak/>
        <w:t>-</w:t>
      </w:r>
    </w:p>
    <w:p w14:paraId="2BB87F67"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5FFC5301" w14:textId="77777777" w:rsidR="00BA6FCF" w:rsidRPr="00E424CA" w:rsidRDefault="00BA6FCF" w:rsidP="00062362">
      <w:pPr>
        <w:widowControl w:val="0"/>
        <w:suppressAutoHyphens/>
        <w:overflowPunct w:val="0"/>
        <w:autoSpaceDE w:val="0"/>
        <w:autoSpaceDN w:val="0"/>
        <w:adjustRightInd w:val="0"/>
        <w:ind w:left="709" w:firstLine="0"/>
        <w:textAlignment w:val="baseline"/>
        <w:rPr>
          <w:rFonts w:eastAsia="Calibri" w:cs="Calibri"/>
          <w:spacing w:val="-2"/>
          <w:szCs w:val="22"/>
          <w:lang w:eastAsia="en-US"/>
        </w:rPr>
      </w:pP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w:t>
      </w:r>
      <w:r w:rsidRPr="00E424CA">
        <w:rPr>
          <w:rFonts w:eastAsia="Calibri" w:cs="Calibri"/>
          <w:spacing w:val="-2"/>
          <w:szCs w:val="22"/>
          <w:lang w:eastAsia="en-US"/>
        </w:rPr>
        <w:t xml:space="preserve">] voert voor </w:t>
      </w:r>
      <w:r>
        <w:rPr>
          <w:rFonts w:eastAsia="Calibri" w:cs="Calibri"/>
          <w:spacing w:val="-2"/>
          <w:szCs w:val="22"/>
          <w:lang w:eastAsia="en-US"/>
        </w:rPr>
        <w:t>de opgave</w:t>
      </w:r>
      <w:r w:rsidRPr="00E424CA">
        <w:rPr>
          <w:rFonts w:eastAsia="Calibri" w:cs="Calibri"/>
          <w:spacing w:val="-2"/>
          <w:szCs w:val="22"/>
          <w:lang w:eastAsia="en-US"/>
        </w:rPr>
        <w:t xml:space="preserve"> de volgende activiteiten uit:</w:t>
      </w:r>
    </w:p>
    <w:p w14:paraId="6E093D3B" w14:textId="60CD9335" w:rsidR="00BA6FCF" w:rsidRPr="00E424CA" w:rsidRDefault="00BA6FCF" w:rsidP="48C8ACC7">
      <w:pPr>
        <w:tabs>
          <w:tab w:val="num" w:pos="360"/>
        </w:tabs>
        <w:suppressAutoHyphens/>
        <w:ind w:left="993" w:hanging="142"/>
        <w:rPr>
          <w:rFonts w:eastAsia="Calibri" w:cs="Calibri"/>
          <w:b/>
          <w:bCs/>
          <w:spacing w:val="-2"/>
          <w:lang w:eastAsia="en-US"/>
        </w:rPr>
      </w:pPr>
      <w:r w:rsidRPr="48C8ACC7">
        <w:rPr>
          <w:rFonts w:eastAsia="Calibri" w:cs="Calibri"/>
          <w:b/>
          <w:bCs/>
          <w:spacing w:val="-2"/>
          <w:lang w:eastAsia="en-US"/>
        </w:rPr>
        <w:t>-</w:t>
      </w:r>
    </w:p>
    <w:p w14:paraId="737EE18A"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659F548E" w14:textId="623D6D9B" w:rsidR="00BA6FCF" w:rsidRPr="00C57AEE" w:rsidRDefault="00BA6FCF" w:rsidP="00BA6FCF">
      <w:pPr>
        <w:widowControl w:val="0"/>
        <w:numPr>
          <w:ilvl w:val="0"/>
          <w:numId w:val="9"/>
        </w:numPr>
        <w:suppressAutoHyphens/>
        <w:overflowPunct w:val="0"/>
        <w:autoSpaceDE w:val="0"/>
        <w:autoSpaceDN w:val="0"/>
        <w:adjustRightInd w:val="0"/>
        <w:ind w:left="709" w:hanging="283"/>
        <w:textAlignment w:val="baseline"/>
        <w:rPr>
          <w:rFonts w:eastAsia="Calibri" w:cs="Calibri"/>
          <w:spacing w:val="-2"/>
          <w:szCs w:val="22"/>
          <w:lang w:eastAsia="en-US"/>
        </w:rPr>
      </w:pPr>
      <w:r w:rsidRPr="00C57AEE">
        <w:rPr>
          <w:rFonts w:eastAsia="Calibri" w:cs="Calibri"/>
          <w:spacing w:val="-2"/>
          <w:szCs w:val="22"/>
          <w:lang w:eastAsia="en-US"/>
        </w:rPr>
        <w:t xml:space="preserve">Elke afzonderlijke </w:t>
      </w:r>
      <w:r w:rsidR="00052FDD">
        <w:rPr>
          <w:rFonts w:eastAsia="Calibri" w:cs="Calibri"/>
          <w:spacing w:val="-2"/>
          <w:szCs w:val="22"/>
          <w:lang w:eastAsia="en-US"/>
        </w:rPr>
        <w:t>coalitiepartner</w:t>
      </w:r>
      <w:r w:rsidRPr="00C57AEE">
        <w:rPr>
          <w:rFonts w:eastAsia="Calibri" w:cs="Calibri"/>
          <w:spacing w:val="-2"/>
          <w:szCs w:val="22"/>
          <w:lang w:eastAsia="en-US"/>
        </w:rPr>
        <w:t xml:space="preserve">/penvoerder is jegens de andere </w:t>
      </w:r>
      <w:r w:rsidR="00052FDD">
        <w:rPr>
          <w:rFonts w:eastAsia="Calibri" w:cs="Calibri"/>
          <w:spacing w:val="-2"/>
          <w:szCs w:val="22"/>
          <w:lang w:eastAsia="en-US"/>
        </w:rPr>
        <w:t xml:space="preserve">coalitiepartners </w:t>
      </w:r>
      <w:r w:rsidRPr="00C57AEE">
        <w:rPr>
          <w:rFonts w:eastAsia="Calibri" w:cs="Calibri"/>
          <w:spacing w:val="-2"/>
          <w:szCs w:val="22"/>
          <w:lang w:eastAsia="en-US"/>
        </w:rPr>
        <w:t xml:space="preserve">en penvoerder, in geval van wanprestatie, aansprakelijk voor dat deel van de uitvoering van de gesubsidieerde opgave dat volgens het plan van aanpak en deze samenwerkingsovereenkomst door hem wordt verricht. </w:t>
      </w:r>
    </w:p>
    <w:p w14:paraId="2C7BBB4E" w14:textId="057A144E" w:rsidR="00BA6FCF" w:rsidRPr="00C57AEE" w:rsidRDefault="00BA6FCF" w:rsidP="00BA6FCF">
      <w:pPr>
        <w:widowControl w:val="0"/>
        <w:numPr>
          <w:ilvl w:val="0"/>
          <w:numId w:val="9"/>
        </w:numPr>
        <w:suppressAutoHyphens/>
        <w:overflowPunct w:val="0"/>
        <w:autoSpaceDE w:val="0"/>
        <w:autoSpaceDN w:val="0"/>
        <w:adjustRightInd w:val="0"/>
        <w:ind w:left="709" w:hanging="283"/>
        <w:textAlignment w:val="baseline"/>
        <w:rPr>
          <w:rFonts w:eastAsia="Calibri" w:cs="Calibri"/>
          <w:spacing w:val="-2"/>
          <w:szCs w:val="22"/>
          <w:lang w:eastAsia="en-US"/>
        </w:rPr>
      </w:pPr>
      <w:r w:rsidRPr="00C57AEE">
        <w:rPr>
          <w:rFonts w:eastAsia="Calibri" w:cs="Calibri"/>
          <w:spacing w:val="-2"/>
          <w:szCs w:val="22"/>
          <w:lang w:eastAsia="en-US"/>
        </w:rPr>
        <w:t xml:space="preserve">Elke </w:t>
      </w:r>
      <w:r w:rsidR="00052FDD">
        <w:rPr>
          <w:rFonts w:eastAsia="Calibri" w:cs="Calibri"/>
          <w:spacing w:val="-2"/>
          <w:szCs w:val="22"/>
          <w:lang w:eastAsia="en-US"/>
        </w:rPr>
        <w:t xml:space="preserve"> coalitiepartner </w:t>
      </w:r>
      <w:r w:rsidR="00052FDD" w:rsidRPr="00C57AEE">
        <w:rPr>
          <w:rFonts w:eastAsia="Calibri" w:cs="Calibri"/>
          <w:spacing w:val="-2"/>
          <w:szCs w:val="22"/>
          <w:lang w:eastAsia="en-US"/>
        </w:rPr>
        <w:t xml:space="preserve"> </w:t>
      </w:r>
      <w:r w:rsidRPr="00C57AEE">
        <w:rPr>
          <w:rFonts w:eastAsia="Calibri" w:cs="Calibri"/>
          <w:spacing w:val="-2"/>
          <w:szCs w:val="22"/>
          <w:lang w:eastAsia="en-US"/>
        </w:rPr>
        <w:t>en penvoerder bepaalt zelf welke medewerker(s) de activiteiten voor de opgave uitvoert.</w:t>
      </w:r>
    </w:p>
    <w:p w14:paraId="21CD7282" w14:textId="77777777" w:rsidR="00BA6FCF" w:rsidRPr="00C57AEE" w:rsidRDefault="00BA6FCF" w:rsidP="00BA6FCF">
      <w:pPr>
        <w:widowControl w:val="0"/>
        <w:numPr>
          <w:ilvl w:val="0"/>
          <w:numId w:val="9"/>
        </w:numPr>
        <w:tabs>
          <w:tab w:val="num" w:pos="360"/>
        </w:tabs>
        <w:suppressAutoHyphens/>
        <w:overflowPunct w:val="0"/>
        <w:autoSpaceDE w:val="0"/>
        <w:autoSpaceDN w:val="0"/>
        <w:adjustRightInd w:val="0"/>
        <w:ind w:left="709" w:hanging="283"/>
        <w:textAlignment w:val="baseline"/>
        <w:rPr>
          <w:rFonts w:eastAsia="Calibri" w:cs="Calibri"/>
          <w:spacing w:val="-2"/>
          <w:szCs w:val="22"/>
          <w:lang w:eastAsia="en-US"/>
        </w:rPr>
      </w:pPr>
      <w:r w:rsidRPr="00C57AEE">
        <w:rPr>
          <w:rFonts w:eastAsia="Calibri" w:cs="Calibri"/>
          <w:spacing w:val="-2"/>
          <w:szCs w:val="22"/>
          <w:lang w:eastAsia="en-US"/>
        </w:rPr>
        <w:t xml:space="preserve">Bij ziekte, afwezigheid of het niet goed functioneren van een medewerker van een deelnemer of de penvoerder dient deze een andere medewerker voor te dragen. </w:t>
      </w:r>
    </w:p>
    <w:p w14:paraId="61AEB087" w14:textId="4A70EB06" w:rsidR="00BA6FCF" w:rsidRPr="00E424CA" w:rsidRDefault="00BA6FCF" w:rsidP="48C8ACC7">
      <w:pPr>
        <w:widowControl w:val="0"/>
        <w:numPr>
          <w:ilvl w:val="0"/>
          <w:numId w:val="9"/>
        </w:numPr>
        <w:suppressAutoHyphens/>
        <w:overflowPunct w:val="0"/>
        <w:autoSpaceDE w:val="0"/>
        <w:autoSpaceDN w:val="0"/>
        <w:adjustRightInd w:val="0"/>
        <w:ind w:left="709" w:hanging="284"/>
        <w:textAlignment w:val="baseline"/>
        <w:rPr>
          <w:rFonts w:eastAsia="Calibri" w:cs="Calibri"/>
          <w:spacing w:val="-2"/>
          <w:lang w:eastAsia="en-US"/>
        </w:rPr>
      </w:pPr>
      <w:r w:rsidRPr="48C8ACC7">
        <w:rPr>
          <w:rFonts w:eastAsia="Calibri" w:cs="Calibri"/>
          <w:spacing w:val="-2"/>
          <w:lang w:eastAsia="en-US"/>
        </w:rPr>
        <w:t xml:space="preserve">De </w:t>
      </w:r>
      <w:r w:rsidR="00052FDD" w:rsidRPr="48C8ACC7">
        <w:rPr>
          <w:rFonts w:eastAsia="Calibri" w:cs="Calibri"/>
          <w:spacing w:val="-2"/>
          <w:lang w:eastAsia="en-US"/>
        </w:rPr>
        <w:t>coal</w:t>
      </w:r>
      <w:r w:rsidR="0000621A" w:rsidRPr="48C8ACC7">
        <w:rPr>
          <w:rFonts w:eastAsia="Calibri" w:cs="Calibri"/>
          <w:spacing w:val="-2"/>
          <w:lang w:eastAsia="en-US"/>
        </w:rPr>
        <w:t>i</w:t>
      </w:r>
      <w:r w:rsidR="00052FDD" w:rsidRPr="48C8ACC7">
        <w:rPr>
          <w:rFonts w:eastAsia="Calibri" w:cs="Calibri"/>
          <w:spacing w:val="-2"/>
          <w:lang w:eastAsia="en-US"/>
        </w:rPr>
        <w:t xml:space="preserve">tiepartners </w:t>
      </w:r>
      <w:r w:rsidRPr="48C8ACC7">
        <w:rPr>
          <w:rFonts w:eastAsia="Calibri" w:cs="Calibri"/>
          <w:spacing w:val="-2"/>
          <w:lang w:eastAsia="en-US"/>
        </w:rPr>
        <w:t xml:space="preserve">en penvoerder vervullen een actieve rol in de diverse overleggen die in het kader van de opgave en het Regioplan worden gevoerd en stemmen onderling de werkzaamheden af. </w:t>
      </w:r>
    </w:p>
    <w:p w14:paraId="18F7378A" w14:textId="77777777" w:rsidR="00BA6FCF" w:rsidRPr="006B48FE" w:rsidRDefault="00BA6FCF" w:rsidP="006B48FE">
      <w:pPr>
        <w:tabs>
          <w:tab w:val="left" w:pos="1560"/>
        </w:tabs>
        <w:suppressAutoHyphens/>
        <w:rPr>
          <w:rFonts w:eastAsia="Calibri" w:cs="Calibri"/>
          <w:b/>
          <w:bCs/>
          <w:spacing w:val="-2"/>
        </w:rPr>
      </w:pPr>
      <w:r w:rsidRPr="006B48FE">
        <w:rPr>
          <w:rFonts w:eastAsia="Calibri" w:cs="Calibri"/>
          <w:b/>
          <w:bCs/>
          <w:spacing w:val="-2"/>
        </w:rPr>
        <w:t>Verantwoording</w:t>
      </w:r>
    </w:p>
    <w:p w14:paraId="2D25D26F" w14:textId="221AD03A" w:rsidR="00C63E56" w:rsidRPr="004F2731" w:rsidRDefault="00C63E56" w:rsidP="00C57AEE">
      <w:pPr>
        <w:widowControl w:val="0"/>
        <w:numPr>
          <w:ilvl w:val="0"/>
          <w:numId w:val="9"/>
        </w:numPr>
        <w:tabs>
          <w:tab w:val="num" w:pos="360"/>
        </w:tabs>
        <w:suppressAutoHyphens/>
        <w:overflowPunct w:val="0"/>
        <w:autoSpaceDE w:val="0"/>
        <w:autoSpaceDN w:val="0"/>
        <w:adjustRightInd w:val="0"/>
        <w:ind w:left="709" w:hanging="283"/>
        <w:textAlignment w:val="baseline"/>
        <w:rPr>
          <w:rFonts w:eastAsia="Calibri" w:cs="Calibri"/>
          <w:spacing w:val="-2"/>
          <w:szCs w:val="22"/>
          <w:lang w:eastAsia="en-US"/>
        </w:rPr>
      </w:pPr>
      <w:r w:rsidRPr="004F2731">
        <w:rPr>
          <w:rFonts w:eastAsia="Calibri" w:cs="Calibri"/>
          <w:spacing w:val="-2"/>
          <w:lang w:eastAsia="en-US"/>
        </w:rPr>
        <w:t>[</w:t>
      </w:r>
      <w:r w:rsidRPr="004F2731">
        <w:rPr>
          <w:rFonts w:eastAsia="Calibri" w:cs="Calibri"/>
          <w:i/>
          <w:iCs/>
          <w:spacing w:val="-2"/>
          <w:highlight w:val="lightGray"/>
          <w:lang w:eastAsia="en-US"/>
        </w:rPr>
        <w:t xml:space="preserve">Naam </w:t>
      </w:r>
      <w:r w:rsidR="3E88872F" w:rsidRPr="004F2731">
        <w:rPr>
          <w:rFonts w:eastAsia="Calibri" w:cs="Calibri"/>
          <w:i/>
          <w:iCs/>
          <w:spacing w:val="-2"/>
          <w:highlight w:val="lightGray"/>
          <w:lang w:eastAsia="en-US"/>
        </w:rPr>
        <w:t>penvoerder</w:t>
      </w:r>
      <w:r w:rsidRPr="004F2731">
        <w:rPr>
          <w:rFonts w:eastAsia="Calibri" w:cs="Calibri"/>
          <w:spacing w:val="-2"/>
          <w:lang w:eastAsia="en-US"/>
        </w:rPr>
        <w:t xml:space="preserve">] </w:t>
      </w:r>
      <w:r w:rsidRPr="004F2731">
        <w:rPr>
          <w:rFonts w:eastAsia="Calibri" w:cs="Calibri"/>
          <w:lang w:eastAsia="en-US"/>
        </w:rPr>
        <w:t xml:space="preserve">dient de </w:t>
      </w:r>
      <w:r w:rsidRPr="004F2731">
        <w:rPr>
          <w:rFonts w:eastAsia="Calibri" w:cs="Calibri"/>
          <w:spacing w:val="-2"/>
          <w:lang w:eastAsia="en-US"/>
        </w:rPr>
        <w:t xml:space="preserve">aanvraag in namens </w:t>
      </w:r>
      <w:r w:rsidR="00052FDD">
        <w:rPr>
          <w:rFonts w:eastAsia="Calibri" w:cs="Calibri"/>
          <w:spacing w:val="-2"/>
          <w:lang w:eastAsia="en-US"/>
        </w:rPr>
        <w:t>de coalitie</w:t>
      </w:r>
      <w:r w:rsidRPr="004F2731">
        <w:rPr>
          <w:rFonts w:eastAsia="Calibri" w:cs="Calibri"/>
          <w:spacing w:val="-2"/>
          <w:lang w:eastAsia="en-US"/>
        </w:rPr>
        <w:t xml:space="preserve"> en is penvoerder van </w:t>
      </w:r>
      <w:r w:rsidR="00EA57EF" w:rsidRPr="004F2731">
        <w:rPr>
          <w:rFonts w:eastAsia="Calibri" w:cs="Calibri"/>
          <w:spacing w:val="-2"/>
          <w:lang w:eastAsia="en-US"/>
        </w:rPr>
        <w:t>de opgave</w:t>
      </w:r>
      <w:r w:rsidRPr="004F2731">
        <w:rPr>
          <w:rFonts w:eastAsia="Calibri" w:cs="Calibri"/>
          <w:spacing w:val="-2"/>
          <w:lang w:eastAsia="en-US"/>
        </w:rPr>
        <w:t xml:space="preserve">. Vanuit die hoedanigheid verzorgt de aanvrager het contact met alle betrokken financiers en deelnemers van </w:t>
      </w:r>
      <w:r w:rsidR="0026311A" w:rsidRPr="004F2731">
        <w:rPr>
          <w:rFonts w:eastAsia="Calibri" w:cs="Calibri"/>
          <w:spacing w:val="-2"/>
          <w:lang w:eastAsia="en-US"/>
        </w:rPr>
        <w:t>de opgave</w:t>
      </w:r>
      <w:r w:rsidRPr="004F2731">
        <w:rPr>
          <w:rFonts w:eastAsia="Calibri" w:cs="Calibri"/>
          <w:spacing w:val="-2"/>
          <w:lang w:eastAsia="en-US"/>
        </w:rPr>
        <w:t xml:space="preserve">. </w:t>
      </w:r>
    </w:p>
    <w:p w14:paraId="19511A39" w14:textId="0BA75138" w:rsidR="004141AD" w:rsidRPr="004F2731" w:rsidRDefault="00C63E56" w:rsidP="00C57AEE">
      <w:pPr>
        <w:widowControl w:val="0"/>
        <w:numPr>
          <w:ilvl w:val="0"/>
          <w:numId w:val="9"/>
        </w:numPr>
        <w:suppressAutoHyphens/>
        <w:overflowPunct w:val="0"/>
        <w:autoSpaceDE w:val="0"/>
        <w:autoSpaceDN w:val="0"/>
        <w:adjustRightInd w:val="0"/>
        <w:ind w:left="709" w:hanging="283"/>
        <w:textAlignment w:val="baseline"/>
        <w:rPr>
          <w:rFonts w:eastAsia="Calibri" w:cs="Calibri"/>
          <w:spacing w:val="-2"/>
        </w:rPr>
      </w:pPr>
      <w:r w:rsidRPr="004F2731">
        <w:rPr>
          <w:rFonts w:eastAsia="Calibri" w:cs="Calibri"/>
          <w:spacing w:val="-2"/>
          <w:lang w:eastAsia="en-US"/>
        </w:rPr>
        <w:t>[</w:t>
      </w:r>
      <w:r w:rsidRPr="004F2731">
        <w:rPr>
          <w:rFonts w:eastAsia="Calibri" w:cs="Calibri"/>
          <w:i/>
          <w:iCs/>
          <w:spacing w:val="-2"/>
          <w:highlight w:val="lightGray"/>
          <w:lang w:eastAsia="en-US"/>
        </w:rPr>
        <w:t xml:space="preserve">Naam </w:t>
      </w:r>
      <w:r w:rsidR="7F892A7A" w:rsidRPr="004F2731">
        <w:rPr>
          <w:rFonts w:eastAsia="Calibri" w:cs="Calibri"/>
          <w:i/>
          <w:iCs/>
          <w:spacing w:val="-2"/>
          <w:highlight w:val="lightGray"/>
          <w:lang w:eastAsia="en-US"/>
        </w:rPr>
        <w:t>penvoerder</w:t>
      </w:r>
      <w:r w:rsidRPr="004F2731">
        <w:rPr>
          <w:rFonts w:eastAsia="Calibri" w:cs="Calibri"/>
          <w:spacing w:val="-2"/>
          <w:lang w:eastAsia="en-US"/>
        </w:rPr>
        <w:t xml:space="preserve">] is financieel en inhoudelijk eindverantwoordelijk voor </w:t>
      </w:r>
      <w:r w:rsidR="00DD3C34" w:rsidRPr="004F2731">
        <w:rPr>
          <w:rFonts w:eastAsia="Calibri" w:cs="Calibri"/>
          <w:spacing w:val="-2"/>
          <w:lang w:eastAsia="en-US"/>
        </w:rPr>
        <w:t>de opgave</w:t>
      </w:r>
      <w:r w:rsidRPr="004F2731">
        <w:rPr>
          <w:rFonts w:eastAsia="Calibri" w:cs="Calibri"/>
          <w:spacing w:val="-2"/>
          <w:lang w:eastAsia="en-US"/>
        </w:rPr>
        <w:t xml:space="preserve">. </w:t>
      </w:r>
    </w:p>
    <w:p w14:paraId="611E143D" w14:textId="28EF5304" w:rsidR="00C63E56" w:rsidRPr="004F2731" w:rsidRDefault="000003BA" w:rsidP="00C57AEE">
      <w:pPr>
        <w:widowControl w:val="0"/>
        <w:numPr>
          <w:ilvl w:val="0"/>
          <w:numId w:val="9"/>
        </w:numPr>
        <w:tabs>
          <w:tab w:val="num" w:pos="360"/>
        </w:tabs>
        <w:suppressAutoHyphens/>
        <w:overflowPunct w:val="0"/>
        <w:autoSpaceDE w:val="0"/>
        <w:autoSpaceDN w:val="0"/>
        <w:adjustRightInd w:val="0"/>
        <w:ind w:left="709" w:hanging="283"/>
        <w:textAlignment w:val="baseline"/>
        <w:rPr>
          <w:rFonts w:eastAsia="Calibri" w:cs="Calibri"/>
          <w:spacing w:val="-2"/>
          <w:szCs w:val="22"/>
          <w:lang w:eastAsia="en-US"/>
        </w:rPr>
      </w:pPr>
      <w:r w:rsidRPr="004F2731">
        <w:rPr>
          <w:rFonts w:eastAsia="Calibri" w:cs="Calibri"/>
          <w:spacing w:val="-2"/>
          <w:lang w:eastAsia="en-US"/>
        </w:rPr>
        <w:t>[</w:t>
      </w:r>
      <w:r w:rsidRPr="004F2731">
        <w:rPr>
          <w:rFonts w:eastAsia="Calibri" w:cs="Calibri"/>
          <w:i/>
          <w:iCs/>
          <w:spacing w:val="-2"/>
          <w:highlight w:val="lightGray"/>
          <w:lang w:eastAsia="en-US"/>
        </w:rPr>
        <w:t xml:space="preserve">Naam </w:t>
      </w:r>
      <w:r w:rsidR="5A743A75" w:rsidRPr="004F2731">
        <w:rPr>
          <w:rFonts w:eastAsia="Calibri" w:cs="Calibri"/>
          <w:i/>
          <w:iCs/>
          <w:spacing w:val="-2"/>
          <w:highlight w:val="lightGray"/>
          <w:lang w:eastAsia="en-US"/>
        </w:rPr>
        <w:t>penvoerder</w:t>
      </w:r>
      <w:r w:rsidRPr="004F2731">
        <w:rPr>
          <w:rFonts w:eastAsia="Calibri" w:cs="Calibri"/>
          <w:spacing w:val="-2"/>
          <w:lang w:eastAsia="en-US"/>
        </w:rPr>
        <w:t xml:space="preserve">] is gemachtigd </w:t>
      </w:r>
      <w:r w:rsidR="00AB472F" w:rsidRPr="004F2731">
        <w:rPr>
          <w:rFonts w:eastAsia="Calibri" w:cs="Calibri"/>
          <w:spacing w:val="-2"/>
          <w:lang w:eastAsia="en-US"/>
        </w:rPr>
        <w:t xml:space="preserve">om namens deelnemers betalingen </w:t>
      </w:r>
      <w:r w:rsidR="00996BE9" w:rsidRPr="004F2731">
        <w:rPr>
          <w:rFonts w:eastAsia="Calibri" w:cs="Calibri"/>
          <w:spacing w:val="-2"/>
          <w:lang w:eastAsia="en-US"/>
        </w:rPr>
        <w:t xml:space="preserve">in ontvangst te nemen en eventuele (terug)betalingen te verrichten vanwege terugvordering van subsidie(overschotten). </w:t>
      </w:r>
    </w:p>
    <w:p w14:paraId="59FB5DB9" w14:textId="77BBDDF3" w:rsidR="00C63E56" w:rsidRPr="003945D1" w:rsidRDefault="00965E67" w:rsidP="00C57AEE">
      <w:pPr>
        <w:widowControl w:val="0"/>
        <w:numPr>
          <w:ilvl w:val="0"/>
          <w:numId w:val="9"/>
        </w:numPr>
        <w:suppressAutoHyphens/>
        <w:overflowPunct w:val="0"/>
        <w:autoSpaceDE w:val="0"/>
        <w:autoSpaceDN w:val="0"/>
        <w:adjustRightInd w:val="0"/>
        <w:ind w:left="709" w:hanging="283"/>
        <w:textAlignment w:val="baseline"/>
        <w:rPr>
          <w:rFonts w:eastAsia="Calibri" w:cs="Calibri"/>
          <w:spacing w:val="-2"/>
          <w:lang w:eastAsia="en-US"/>
        </w:rPr>
      </w:pPr>
      <w:r>
        <w:rPr>
          <w:rFonts w:eastAsia="Calibri" w:cs="Calibri"/>
          <w:spacing w:val="-2"/>
          <w:lang w:eastAsia="en-US"/>
        </w:rPr>
        <w:t>Coalitiepartners</w:t>
      </w:r>
      <w:r w:rsidRPr="10012840">
        <w:rPr>
          <w:rFonts w:eastAsia="Calibri" w:cs="Calibri"/>
          <w:spacing w:val="-2"/>
          <w:lang w:eastAsia="en-US"/>
        </w:rPr>
        <w:t xml:space="preserve"> </w:t>
      </w:r>
      <w:r w:rsidR="00C63E56" w:rsidRPr="10012840">
        <w:rPr>
          <w:rFonts w:eastAsia="Calibri" w:cs="Calibri"/>
          <w:spacing w:val="-2"/>
          <w:lang w:eastAsia="en-US"/>
        </w:rPr>
        <w:t xml:space="preserve">leveren op verzoek van de penvoerder (minimaal) </w:t>
      </w:r>
      <w:r>
        <w:rPr>
          <w:rFonts w:eastAsia="Calibri" w:cs="Calibri"/>
          <w:spacing w:val="-2"/>
          <w:lang w:eastAsia="en-US"/>
        </w:rPr>
        <w:t xml:space="preserve"> </w:t>
      </w:r>
      <w:proofErr w:type="gramStart"/>
      <w:r>
        <w:rPr>
          <w:rFonts w:eastAsia="Calibri" w:cs="Calibri"/>
          <w:spacing w:val="-2"/>
          <w:lang w:eastAsia="en-US"/>
        </w:rPr>
        <w:t xml:space="preserve">twee </w:t>
      </w:r>
      <w:r w:rsidR="00C63E56" w:rsidRPr="10012840">
        <w:rPr>
          <w:rFonts w:eastAsia="Calibri" w:cs="Calibri"/>
          <w:spacing w:val="-2"/>
          <w:lang w:eastAsia="en-US"/>
        </w:rPr>
        <w:t>maal</w:t>
      </w:r>
      <w:proofErr w:type="gramEnd"/>
      <w:r w:rsidR="00C63E56" w:rsidRPr="10012840">
        <w:rPr>
          <w:rFonts w:eastAsia="Calibri" w:cs="Calibri"/>
          <w:spacing w:val="-2"/>
          <w:lang w:eastAsia="en-US"/>
        </w:rPr>
        <w:t xml:space="preserve"> per jaar alle gewenste informatie die de aanvrager noodzakelijk acht voor het juist informeren van </w:t>
      </w:r>
      <w:r>
        <w:rPr>
          <w:rFonts w:eastAsia="Calibri" w:cs="Calibri"/>
          <w:spacing w:val="-2"/>
          <w:lang w:eastAsia="en-US"/>
        </w:rPr>
        <w:t>Alliantiepartners</w:t>
      </w:r>
      <w:r w:rsidR="00C63E56" w:rsidRPr="10012840">
        <w:rPr>
          <w:rFonts w:eastAsia="Calibri" w:cs="Calibri"/>
          <w:spacing w:val="-2"/>
          <w:lang w:eastAsia="en-US"/>
        </w:rPr>
        <w:t xml:space="preserve"> van </w:t>
      </w:r>
      <w:r w:rsidR="00DD3C34" w:rsidRPr="10012840">
        <w:rPr>
          <w:rFonts w:eastAsia="Calibri" w:cs="Calibri"/>
          <w:spacing w:val="-2"/>
          <w:lang w:eastAsia="en-US"/>
        </w:rPr>
        <w:t>de opgave</w:t>
      </w:r>
      <w:r w:rsidR="00C63E56" w:rsidRPr="10012840">
        <w:rPr>
          <w:rFonts w:eastAsia="Calibri" w:cs="Calibri"/>
          <w:spacing w:val="-2"/>
          <w:lang w:eastAsia="en-US"/>
        </w:rPr>
        <w:t xml:space="preserve">. De gehele administratie </w:t>
      </w:r>
      <w:r w:rsidR="00467903" w:rsidRPr="10012840">
        <w:rPr>
          <w:rFonts w:eastAsia="Calibri" w:cs="Calibri"/>
          <w:spacing w:val="-2"/>
          <w:lang w:eastAsia="en-US"/>
        </w:rPr>
        <w:t xml:space="preserve">voor uitvoering van de opgave </w:t>
      </w:r>
      <w:r w:rsidR="003945D1" w:rsidRPr="10012840">
        <w:rPr>
          <w:rFonts w:eastAsia="Calibri" w:cs="Calibri"/>
          <w:spacing w:val="-2"/>
          <w:lang w:eastAsia="en-US"/>
        </w:rPr>
        <w:t>is</w:t>
      </w:r>
      <w:r w:rsidR="00C63E56" w:rsidRPr="10012840">
        <w:rPr>
          <w:rFonts w:eastAsia="Calibri" w:cs="Calibri"/>
          <w:spacing w:val="-2"/>
          <w:lang w:eastAsia="en-US"/>
        </w:rPr>
        <w:t xml:space="preserve"> bij de aanvrager aanwezig </w:t>
      </w:r>
      <w:r w:rsidR="003945D1" w:rsidRPr="10012840">
        <w:rPr>
          <w:rFonts w:eastAsia="Calibri" w:cs="Calibri"/>
          <w:spacing w:val="-2"/>
          <w:lang w:eastAsia="en-US"/>
        </w:rPr>
        <w:t xml:space="preserve">en wordt </w:t>
      </w:r>
      <w:r w:rsidR="00C63E56" w:rsidRPr="10012840">
        <w:rPr>
          <w:rFonts w:eastAsia="Calibri" w:cs="Calibri"/>
          <w:spacing w:val="-2"/>
          <w:lang w:eastAsia="en-US"/>
        </w:rPr>
        <w:t xml:space="preserve">door de </w:t>
      </w:r>
      <w:r>
        <w:rPr>
          <w:rFonts w:eastAsia="Calibri" w:cs="Calibri"/>
          <w:spacing w:val="-2"/>
          <w:lang w:eastAsia="en-US"/>
        </w:rPr>
        <w:t>coalitiepartners</w:t>
      </w:r>
      <w:r w:rsidRPr="10012840">
        <w:rPr>
          <w:rFonts w:eastAsia="Calibri" w:cs="Calibri"/>
          <w:spacing w:val="-2"/>
          <w:lang w:eastAsia="en-US"/>
        </w:rPr>
        <w:t xml:space="preserve"> </w:t>
      </w:r>
      <w:r w:rsidR="003945D1" w:rsidRPr="10012840">
        <w:rPr>
          <w:rFonts w:eastAsia="Calibri" w:cs="Calibri"/>
          <w:spacing w:val="-2"/>
          <w:lang w:eastAsia="en-US"/>
        </w:rPr>
        <w:t xml:space="preserve">desgevraagd </w:t>
      </w:r>
      <w:r w:rsidR="00C63E56" w:rsidRPr="10012840">
        <w:rPr>
          <w:rFonts w:eastAsia="Calibri" w:cs="Calibri"/>
          <w:spacing w:val="-2"/>
          <w:lang w:eastAsia="en-US"/>
        </w:rPr>
        <w:t>aangeleverd</w:t>
      </w:r>
      <w:r w:rsidR="003945D1" w:rsidRPr="10012840">
        <w:rPr>
          <w:rFonts w:eastAsia="Calibri" w:cs="Calibri"/>
          <w:spacing w:val="-2"/>
          <w:lang w:eastAsia="en-US"/>
        </w:rPr>
        <w:t xml:space="preserve">. </w:t>
      </w:r>
    </w:p>
    <w:p w14:paraId="2F13AA78" w14:textId="2629A7BF" w:rsidR="3A3D7AC1" w:rsidRPr="00C57AEE" w:rsidRDefault="00965E67" w:rsidP="00C57AEE">
      <w:pPr>
        <w:pStyle w:val="Lijstalinea"/>
        <w:widowControl w:val="0"/>
        <w:numPr>
          <w:ilvl w:val="0"/>
          <w:numId w:val="9"/>
        </w:numPr>
        <w:ind w:left="714" w:hanging="357"/>
        <w:rPr>
          <w:rFonts w:ascii="Calibri" w:eastAsia="Calibri" w:hAnsi="Calibri" w:cs="Calibri"/>
        </w:rPr>
      </w:pPr>
      <w:r>
        <w:rPr>
          <w:rFonts w:ascii="Calibri" w:eastAsia="Calibri" w:hAnsi="Calibri" w:cs="Calibri"/>
        </w:rPr>
        <w:t xml:space="preserve">Coalitiepartners </w:t>
      </w:r>
      <w:r w:rsidR="3A3D7AC1" w:rsidRPr="00C57AEE">
        <w:rPr>
          <w:rFonts w:ascii="Calibri" w:eastAsia="Calibri" w:hAnsi="Calibri" w:cs="Calibri"/>
        </w:rPr>
        <w:t>spannen zich in om penvoerder in staat te stellen aan zijn verplichtingen jegens gemeente Eindhoven te voldoen die voortvloeien uit de overeenkomst en subsidieverleningsbeschikking.</w:t>
      </w:r>
    </w:p>
    <w:p w14:paraId="1B9A6A6C" w14:textId="77777777" w:rsidR="00C63E56" w:rsidRPr="00E34282" w:rsidRDefault="00C63E56" w:rsidP="00C57AEE">
      <w:pPr>
        <w:tabs>
          <w:tab w:val="num" w:pos="360"/>
        </w:tabs>
        <w:suppressAutoHyphens/>
        <w:spacing w:line="260" w:lineRule="exact"/>
        <w:ind w:left="709" w:hanging="283"/>
        <w:rPr>
          <w:rFonts w:eastAsia="Calibri" w:cs="Calibri"/>
          <w:b/>
          <w:spacing w:val="-2"/>
          <w:szCs w:val="22"/>
          <w:lang w:eastAsia="en-US"/>
        </w:rPr>
      </w:pPr>
      <w:r w:rsidRPr="00E34282">
        <w:rPr>
          <w:rFonts w:eastAsia="Calibri" w:cs="Calibri"/>
          <w:b/>
          <w:spacing w:val="-2"/>
          <w:szCs w:val="22"/>
          <w:lang w:eastAsia="en-US"/>
        </w:rPr>
        <w:t>Looptijd</w:t>
      </w:r>
    </w:p>
    <w:p w14:paraId="0DF170A1" w14:textId="6B0BDE69" w:rsidR="00C63E56" w:rsidRPr="00E34282" w:rsidRDefault="00C63E56" w:rsidP="00C57AEE">
      <w:pPr>
        <w:widowControl w:val="0"/>
        <w:numPr>
          <w:ilvl w:val="0"/>
          <w:numId w:val="9"/>
        </w:numPr>
        <w:suppressAutoHyphens/>
        <w:overflowPunct w:val="0"/>
        <w:autoSpaceDE w:val="0"/>
        <w:autoSpaceDN w:val="0"/>
        <w:adjustRightInd w:val="0"/>
        <w:ind w:left="709" w:hanging="283"/>
        <w:textAlignment w:val="baseline"/>
        <w:rPr>
          <w:rFonts w:eastAsia="Calibri" w:cs="Calibri"/>
          <w:spacing w:val="-2"/>
          <w:szCs w:val="22"/>
          <w:lang w:eastAsia="en-US"/>
        </w:rPr>
      </w:pPr>
      <w:r w:rsidRPr="00E34282">
        <w:rPr>
          <w:rFonts w:eastAsia="Calibri" w:cs="Calibri"/>
          <w:spacing w:val="-2"/>
          <w:szCs w:val="22"/>
          <w:lang w:eastAsia="en-US"/>
        </w:rPr>
        <w:t xml:space="preserve">De looptijd van </w:t>
      </w:r>
      <w:r w:rsidR="003945D1" w:rsidRPr="00E34282">
        <w:rPr>
          <w:rFonts w:eastAsia="Calibri" w:cs="Calibri"/>
          <w:spacing w:val="-2"/>
          <w:szCs w:val="22"/>
          <w:lang w:eastAsia="en-US"/>
        </w:rPr>
        <w:t>de opgave</w:t>
      </w:r>
      <w:r w:rsidRPr="00E34282">
        <w:rPr>
          <w:rFonts w:eastAsia="Calibri" w:cs="Calibri"/>
          <w:spacing w:val="-2"/>
          <w:szCs w:val="22"/>
          <w:lang w:eastAsia="en-US"/>
        </w:rPr>
        <w:t xml:space="preserve"> bedraagt [</w:t>
      </w:r>
      <w:r w:rsidRPr="00E34282">
        <w:rPr>
          <w:rFonts w:eastAsia="Calibri" w:cs="Calibri"/>
          <w:i/>
          <w:spacing w:val="-2"/>
          <w:szCs w:val="22"/>
          <w:highlight w:val="lightGray"/>
          <w:lang w:eastAsia="en-US"/>
        </w:rPr>
        <w:t>duur in jaren/maanden</w:t>
      </w:r>
      <w:r w:rsidRPr="00E34282">
        <w:rPr>
          <w:rFonts w:eastAsia="Calibri" w:cs="Calibri"/>
          <w:spacing w:val="-2"/>
          <w:szCs w:val="22"/>
          <w:lang w:eastAsia="en-US"/>
        </w:rPr>
        <w:t xml:space="preserve">]. De geplande startdatum van </w:t>
      </w:r>
      <w:r w:rsidR="00DD3C34" w:rsidRPr="00E34282">
        <w:rPr>
          <w:rFonts w:eastAsia="Calibri" w:cs="Calibri"/>
          <w:spacing w:val="-2"/>
          <w:szCs w:val="22"/>
          <w:lang w:eastAsia="en-US"/>
        </w:rPr>
        <w:t xml:space="preserve">de opgave </w:t>
      </w:r>
      <w:r w:rsidRPr="00E34282">
        <w:rPr>
          <w:rFonts w:eastAsia="Calibri" w:cs="Calibri"/>
          <w:spacing w:val="-2"/>
          <w:szCs w:val="22"/>
          <w:lang w:eastAsia="en-US"/>
        </w:rPr>
        <w:t>is [</w:t>
      </w:r>
      <w:proofErr w:type="spellStart"/>
      <w:r w:rsidRPr="00E34282">
        <w:rPr>
          <w:rFonts w:eastAsia="Calibri" w:cs="Calibri"/>
          <w:i/>
          <w:spacing w:val="-2"/>
          <w:szCs w:val="22"/>
          <w:highlight w:val="lightGray"/>
          <w:lang w:eastAsia="en-US"/>
        </w:rPr>
        <w:t>dd</w:t>
      </w:r>
      <w:proofErr w:type="spellEnd"/>
      <w:r w:rsidRPr="00E34282">
        <w:rPr>
          <w:rFonts w:eastAsia="Calibri" w:cs="Calibri"/>
          <w:i/>
          <w:spacing w:val="-2"/>
          <w:szCs w:val="22"/>
          <w:highlight w:val="lightGray"/>
          <w:lang w:eastAsia="en-US"/>
        </w:rPr>
        <w:t>-mm-</w:t>
      </w:r>
      <w:proofErr w:type="spellStart"/>
      <w:r w:rsidRPr="00E34282">
        <w:rPr>
          <w:rFonts w:eastAsia="Calibri" w:cs="Calibri"/>
          <w:i/>
          <w:spacing w:val="-2"/>
          <w:szCs w:val="22"/>
          <w:highlight w:val="lightGray"/>
          <w:lang w:eastAsia="en-US"/>
        </w:rPr>
        <w:t>jjjj</w:t>
      </w:r>
      <w:proofErr w:type="spellEnd"/>
      <w:r w:rsidRPr="00E34282">
        <w:rPr>
          <w:rFonts w:eastAsia="Calibri" w:cs="Calibri"/>
          <w:spacing w:val="-2"/>
          <w:szCs w:val="22"/>
          <w:lang w:eastAsia="en-US"/>
        </w:rPr>
        <w:t>] en de verwachte einddatum is [</w:t>
      </w:r>
      <w:proofErr w:type="spellStart"/>
      <w:r w:rsidRPr="00E34282">
        <w:rPr>
          <w:rFonts w:eastAsia="Calibri" w:cs="Calibri"/>
          <w:i/>
          <w:spacing w:val="-2"/>
          <w:szCs w:val="22"/>
          <w:highlight w:val="lightGray"/>
          <w:lang w:eastAsia="en-US"/>
        </w:rPr>
        <w:t>dd</w:t>
      </w:r>
      <w:proofErr w:type="spellEnd"/>
      <w:r w:rsidRPr="00E34282">
        <w:rPr>
          <w:rFonts w:eastAsia="Calibri" w:cs="Calibri"/>
          <w:i/>
          <w:spacing w:val="-2"/>
          <w:szCs w:val="22"/>
          <w:highlight w:val="lightGray"/>
          <w:lang w:eastAsia="en-US"/>
        </w:rPr>
        <w:t>-mm-</w:t>
      </w:r>
      <w:proofErr w:type="spellStart"/>
      <w:r w:rsidRPr="00E34282">
        <w:rPr>
          <w:rFonts w:eastAsia="Calibri" w:cs="Calibri"/>
          <w:i/>
          <w:spacing w:val="-2"/>
          <w:szCs w:val="22"/>
          <w:highlight w:val="lightGray"/>
          <w:lang w:eastAsia="en-US"/>
        </w:rPr>
        <w:t>jjjj</w:t>
      </w:r>
      <w:proofErr w:type="spellEnd"/>
      <w:r w:rsidRPr="00E34282">
        <w:rPr>
          <w:rFonts w:eastAsia="Calibri" w:cs="Calibri"/>
          <w:spacing w:val="-2"/>
          <w:szCs w:val="22"/>
          <w:lang w:eastAsia="en-US"/>
        </w:rPr>
        <w:t>].</w:t>
      </w:r>
    </w:p>
    <w:p w14:paraId="6DE0E6BB" w14:textId="1A08AE6A" w:rsidR="004424CF" w:rsidRPr="00E34282" w:rsidRDefault="004424CF" w:rsidP="00C57AEE">
      <w:pPr>
        <w:pStyle w:val="Lijstalinea"/>
        <w:numPr>
          <w:ilvl w:val="0"/>
          <w:numId w:val="9"/>
        </w:numPr>
        <w:autoSpaceDE w:val="0"/>
        <w:autoSpaceDN w:val="0"/>
        <w:adjustRightInd w:val="0"/>
        <w:rPr>
          <w:rFonts w:ascii="Calibri" w:hAnsi="Calibri" w:cs="Calibri"/>
          <w:color w:val="000000"/>
        </w:rPr>
      </w:pPr>
      <w:r w:rsidRPr="00E34282">
        <w:rPr>
          <w:rFonts w:ascii="Calibri" w:hAnsi="Calibri" w:cs="Calibri"/>
          <w:color w:val="000000"/>
        </w:rPr>
        <w:lastRenderedPageBreak/>
        <w:t xml:space="preserve">Deze overeenkomst treedt in werking na ondertekening door alle </w:t>
      </w:r>
      <w:r w:rsidR="00965E67">
        <w:rPr>
          <w:rFonts w:ascii="Calibri" w:hAnsi="Calibri" w:cs="Calibri"/>
          <w:color w:val="000000"/>
        </w:rPr>
        <w:t xml:space="preserve">coalitiepartners </w:t>
      </w:r>
      <w:r w:rsidRPr="00E34282">
        <w:rPr>
          <w:rFonts w:ascii="Calibri" w:hAnsi="Calibri" w:cs="Calibri"/>
          <w:color w:val="000000"/>
        </w:rPr>
        <w:t>en de penvoerder en zodra de subsidie door de gemeente Eindhoven wordt toegekend aan [</w:t>
      </w:r>
      <w:r w:rsidRPr="00FB1953">
        <w:rPr>
          <w:rFonts w:ascii="Calibri" w:hAnsi="Calibri" w:cs="Calibri"/>
          <w:color w:val="000000"/>
          <w:highlight w:val="lightGray"/>
        </w:rPr>
        <w:t>naam penvoerder</w:t>
      </w:r>
      <w:r w:rsidRPr="00E34282">
        <w:rPr>
          <w:rFonts w:ascii="Calibri" w:hAnsi="Calibri" w:cs="Calibri"/>
          <w:color w:val="000000"/>
        </w:rPr>
        <w:t>]</w:t>
      </w:r>
      <w:r w:rsidR="005E3D22" w:rsidRPr="00E34282">
        <w:rPr>
          <w:rFonts w:ascii="Calibri" w:hAnsi="Calibri" w:cs="Calibri"/>
          <w:color w:val="000000"/>
        </w:rPr>
        <w:t xml:space="preserve">. </w:t>
      </w:r>
    </w:p>
    <w:p w14:paraId="3F18D10E" w14:textId="77777777" w:rsidR="00E34282" w:rsidRPr="00E34282" w:rsidRDefault="00E34282" w:rsidP="00E34282">
      <w:pPr>
        <w:pStyle w:val="Lijstalinea"/>
        <w:autoSpaceDE w:val="0"/>
        <w:autoSpaceDN w:val="0"/>
        <w:adjustRightInd w:val="0"/>
        <w:ind w:firstLine="0"/>
        <w:rPr>
          <w:rFonts w:ascii="Calibri" w:hAnsi="Calibri" w:cs="Calibri"/>
          <w:color w:val="000000"/>
        </w:rPr>
      </w:pPr>
    </w:p>
    <w:p w14:paraId="3E660C3C" w14:textId="542382E0" w:rsidR="004424CF" w:rsidRPr="00E34282" w:rsidRDefault="004424CF" w:rsidP="00C57AEE">
      <w:pPr>
        <w:pStyle w:val="Lijstalinea"/>
        <w:widowControl w:val="0"/>
        <w:numPr>
          <w:ilvl w:val="0"/>
          <w:numId w:val="9"/>
        </w:numPr>
        <w:tabs>
          <w:tab w:val="num" w:pos="360"/>
        </w:tabs>
        <w:suppressAutoHyphens/>
        <w:overflowPunct w:val="0"/>
        <w:autoSpaceDE w:val="0"/>
        <w:autoSpaceDN w:val="0"/>
        <w:adjustRightInd w:val="0"/>
        <w:ind w:left="709"/>
        <w:textAlignment w:val="baseline"/>
        <w:rPr>
          <w:rFonts w:eastAsia="Calibri" w:cs="Calibri"/>
          <w:spacing w:val="-2"/>
        </w:rPr>
      </w:pPr>
      <w:r w:rsidRPr="00E34282">
        <w:rPr>
          <w:rFonts w:ascii="Calibri" w:hAnsi="Calibri" w:cs="Calibri"/>
          <w:color w:val="000000"/>
        </w:rPr>
        <w:t>Deze overeenkomst is gekoppeld aan de looptijd van</w:t>
      </w:r>
      <w:r w:rsidR="00CC43A1" w:rsidRPr="00E34282">
        <w:rPr>
          <w:rFonts w:ascii="Calibri" w:hAnsi="Calibri" w:cs="Calibri"/>
          <w:color w:val="000000"/>
        </w:rPr>
        <w:t xml:space="preserve"> de subsidieaanvraag</w:t>
      </w:r>
      <w:r w:rsidRPr="00E34282">
        <w:rPr>
          <w:rFonts w:ascii="Calibri" w:hAnsi="Calibri" w:cs="Calibri"/>
          <w:color w:val="000000"/>
        </w:rPr>
        <w:t xml:space="preserve"> </w:t>
      </w:r>
      <w:proofErr w:type="spellStart"/>
      <w:r w:rsidR="00534F2D" w:rsidRPr="00534F2D">
        <w:rPr>
          <w:rFonts w:ascii="Calibri" w:hAnsi="Calibri" w:cs="Calibri"/>
          <w:color w:val="000000"/>
        </w:rPr>
        <w:t>d.d</w:t>
      </w:r>
      <w:proofErr w:type="spellEnd"/>
      <w:r w:rsidR="00534F2D" w:rsidRPr="00534F2D">
        <w:rPr>
          <w:rFonts w:ascii="Calibri" w:hAnsi="Calibri" w:cs="Calibri"/>
          <w:color w:val="000000"/>
        </w:rPr>
        <w:t xml:space="preserve"> [</w:t>
      </w:r>
      <w:proofErr w:type="spellStart"/>
      <w:r w:rsidR="00534F2D" w:rsidRPr="00534F2D">
        <w:rPr>
          <w:rFonts w:ascii="Calibri" w:hAnsi="Calibri" w:cs="Calibri"/>
          <w:i/>
          <w:color w:val="000000"/>
        </w:rPr>
        <w:t>dd</w:t>
      </w:r>
      <w:proofErr w:type="spellEnd"/>
      <w:r w:rsidR="00534F2D" w:rsidRPr="00534F2D">
        <w:rPr>
          <w:rFonts w:ascii="Calibri" w:hAnsi="Calibri" w:cs="Calibri"/>
          <w:i/>
          <w:color w:val="000000"/>
        </w:rPr>
        <w:t>-mm-</w:t>
      </w:r>
      <w:proofErr w:type="spellStart"/>
      <w:r w:rsidR="00534F2D" w:rsidRPr="00534F2D">
        <w:rPr>
          <w:rFonts w:ascii="Calibri" w:hAnsi="Calibri" w:cs="Calibri"/>
          <w:i/>
          <w:color w:val="000000"/>
        </w:rPr>
        <w:t>jjjj</w:t>
      </w:r>
      <w:proofErr w:type="spellEnd"/>
      <w:r w:rsidR="00534F2D" w:rsidRPr="00534F2D">
        <w:rPr>
          <w:rFonts w:ascii="Calibri" w:hAnsi="Calibri" w:cs="Calibri"/>
          <w:color w:val="000000"/>
        </w:rPr>
        <w:t>]</w:t>
      </w:r>
      <w:r w:rsidRPr="00E34282">
        <w:rPr>
          <w:rFonts w:ascii="Calibri" w:hAnsi="Calibri" w:cs="Calibri"/>
          <w:color w:val="000000"/>
        </w:rPr>
        <w:t xml:space="preserve">. Partijen blijven na </w:t>
      </w:r>
      <w:r w:rsidR="00CC43A1" w:rsidRPr="00E34282">
        <w:rPr>
          <w:rFonts w:ascii="Calibri" w:hAnsi="Calibri" w:cs="Calibri"/>
          <w:color w:val="000000"/>
        </w:rPr>
        <w:t>[einddatum activ</w:t>
      </w:r>
      <w:r w:rsidR="007B75A7" w:rsidRPr="00E34282">
        <w:rPr>
          <w:rFonts w:ascii="Calibri" w:hAnsi="Calibri" w:cs="Calibri"/>
          <w:color w:val="000000"/>
        </w:rPr>
        <w:t>iteiten]</w:t>
      </w:r>
      <w:r w:rsidRPr="00E34282">
        <w:rPr>
          <w:rFonts w:ascii="Calibri" w:hAnsi="Calibri" w:cs="Calibri"/>
          <w:color w:val="000000"/>
        </w:rPr>
        <w:t xml:space="preserve"> beschikbaar tot het moment dat de</w:t>
      </w:r>
      <w:r w:rsidR="007B75A7" w:rsidRPr="00E34282">
        <w:rPr>
          <w:rFonts w:ascii="Calibri" w:hAnsi="Calibri" w:cs="Calibri"/>
          <w:color w:val="000000"/>
        </w:rPr>
        <w:t xml:space="preserve"> vaststellings</w:t>
      </w:r>
      <w:r w:rsidRPr="00E34282">
        <w:rPr>
          <w:rFonts w:ascii="Calibri" w:hAnsi="Calibri" w:cs="Calibri"/>
          <w:color w:val="000000"/>
        </w:rPr>
        <w:t xml:space="preserve">beschikking van </w:t>
      </w:r>
      <w:r w:rsidR="007B75A7" w:rsidRPr="00E34282">
        <w:rPr>
          <w:rFonts w:ascii="Calibri" w:hAnsi="Calibri" w:cs="Calibri"/>
          <w:color w:val="000000"/>
        </w:rPr>
        <w:t xml:space="preserve">gemeente Eindhoven </w:t>
      </w:r>
      <w:r w:rsidRPr="00E34282">
        <w:rPr>
          <w:rFonts w:ascii="Calibri" w:hAnsi="Calibri" w:cs="Calibri"/>
          <w:color w:val="000000"/>
        </w:rPr>
        <w:t xml:space="preserve">verstrekt is (13 weken na </w:t>
      </w:r>
      <w:r w:rsidR="007B75A7" w:rsidRPr="00E34282">
        <w:rPr>
          <w:rFonts w:ascii="Calibri" w:hAnsi="Calibri" w:cs="Calibri"/>
          <w:color w:val="000000"/>
        </w:rPr>
        <w:t>verantwoording</w:t>
      </w:r>
      <w:r w:rsidRPr="00E34282">
        <w:rPr>
          <w:rFonts w:ascii="Calibri" w:hAnsi="Calibri" w:cs="Calibri"/>
          <w:color w:val="000000"/>
        </w:rPr>
        <w:t xml:space="preserve">). De </w:t>
      </w:r>
      <w:r w:rsidR="007B75A7" w:rsidRPr="00E34282">
        <w:rPr>
          <w:rFonts w:ascii="Calibri" w:hAnsi="Calibri" w:cs="Calibri"/>
          <w:color w:val="000000"/>
        </w:rPr>
        <w:t>o</w:t>
      </w:r>
      <w:r w:rsidRPr="00E34282">
        <w:rPr>
          <w:rFonts w:ascii="Calibri" w:hAnsi="Calibri" w:cs="Calibri"/>
          <w:color w:val="000000"/>
        </w:rPr>
        <w:t xml:space="preserve">vereenkomst loopt van rechtswege af wanneer </w:t>
      </w:r>
      <w:r w:rsidR="00525FF4" w:rsidRPr="00E34282">
        <w:rPr>
          <w:rFonts w:ascii="Calibri" w:hAnsi="Calibri" w:cs="Calibri"/>
          <w:color w:val="000000"/>
        </w:rPr>
        <w:t>de uitvoering van activiteiten</w:t>
      </w:r>
      <w:r w:rsidRPr="00E34282">
        <w:rPr>
          <w:rFonts w:ascii="Calibri" w:hAnsi="Calibri" w:cs="Calibri"/>
          <w:color w:val="000000"/>
        </w:rPr>
        <w:t xml:space="preserve"> voortijdig stopt omdat resultaten niet behaald worden.</w:t>
      </w:r>
    </w:p>
    <w:p w14:paraId="09438A2A" w14:textId="052233B9" w:rsidR="00C63E56" w:rsidRPr="00E424CA" w:rsidRDefault="00C63E56" w:rsidP="00935615">
      <w:pPr>
        <w:tabs>
          <w:tab w:val="num" w:pos="360"/>
        </w:tabs>
        <w:suppressAutoHyphens/>
        <w:ind w:left="709" w:hanging="283"/>
        <w:rPr>
          <w:rFonts w:eastAsia="Calibri" w:cs="Calibri"/>
          <w:b/>
          <w:spacing w:val="-2"/>
          <w:szCs w:val="22"/>
          <w:lang w:eastAsia="en-US"/>
        </w:rPr>
      </w:pPr>
      <w:r w:rsidRPr="00E424CA">
        <w:rPr>
          <w:rFonts w:eastAsia="Calibri" w:cs="Calibri"/>
          <w:b/>
          <w:spacing w:val="-2"/>
          <w:szCs w:val="22"/>
          <w:lang w:eastAsia="en-US"/>
        </w:rPr>
        <w:t xml:space="preserve">Financiën </w:t>
      </w:r>
    </w:p>
    <w:p w14:paraId="711BEBCA" w14:textId="49F6D674" w:rsidR="00042757" w:rsidRPr="00042757" w:rsidRDefault="00C63E56">
      <w:pPr>
        <w:widowControl w:val="0"/>
        <w:numPr>
          <w:ilvl w:val="0"/>
          <w:numId w:val="9"/>
        </w:numPr>
        <w:suppressAutoHyphens/>
        <w:overflowPunct w:val="0"/>
        <w:autoSpaceDE w:val="0"/>
        <w:autoSpaceDN w:val="0"/>
        <w:adjustRightInd w:val="0"/>
        <w:ind w:left="709" w:hanging="283"/>
        <w:textAlignment w:val="baseline"/>
        <w:rPr>
          <w:rFonts w:eastAsia="Calibri" w:cs="Calibri"/>
          <w:spacing w:val="-2"/>
          <w:lang w:eastAsia="en-US"/>
        </w:rPr>
      </w:pPr>
      <w:r w:rsidRPr="00042757">
        <w:rPr>
          <w:rFonts w:eastAsia="Calibri" w:cs="Calibri"/>
          <w:spacing w:val="-2"/>
          <w:szCs w:val="22"/>
          <w:lang w:eastAsia="en-US"/>
        </w:rPr>
        <w:t xml:space="preserve">Deze samenwerkingsovereenkomst maakt het mogelijk dat alle </w:t>
      </w:r>
      <w:r w:rsidR="00965E67">
        <w:rPr>
          <w:rFonts w:eastAsia="Calibri" w:cs="Calibri"/>
          <w:spacing w:val="-2"/>
          <w:szCs w:val="22"/>
          <w:lang w:eastAsia="en-US"/>
        </w:rPr>
        <w:t xml:space="preserve">coalitiepartners </w:t>
      </w:r>
      <w:r w:rsidRPr="00042757">
        <w:rPr>
          <w:rFonts w:eastAsia="Calibri" w:cs="Calibri"/>
          <w:spacing w:val="-2"/>
          <w:szCs w:val="22"/>
          <w:lang w:eastAsia="en-US"/>
        </w:rPr>
        <w:t xml:space="preserve">uitgaven voor </w:t>
      </w:r>
      <w:r w:rsidR="00373A82" w:rsidRPr="00042757">
        <w:rPr>
          <w:rFonts w:eastAsia="Calibri" w:cs="Calibri"/>
          <w:spacing w:val="-2"/>
          <w:szCs w:val="22"/>
          <w:lang w:eastAsia="en-US"/>
        </w:rPr>
        <w:t>de opgave</w:t>
      </w:r>
      <w:r w:rsidRPr="00042757">
        <w:rPr>
          <w:rFonts w:eastAsia="Calibri" w:cs="Calibri"/>
          <w:spacing w:val="-2"/>
          <w:szCs w:val="22"/>
          <w:lang w:eastAsia="en-US"/>
        </w:rPr>
        <w:t xml:space="preserve"> mogen maken. </w:t>
      </w:r>
    </w:p>
    <w:p w14:paraId="19569176" w14:textId="2F8A3806" w:rsidR="0070490A" w:rsidRPr="00042757" w:rsidRDefault="00C63E56">
      <w:pPr>
        <w:widowControl w:val="0"/>
        <w:numPr>
          <w:ilvl w:val="0"/>
          <w:numId w:val="9"/>
        </w:numPr>
        <w:suppressAutoHyphens/>
        <w:overflowPunct w:val="0"/>
        <w:autoSpaceDE w:val="0"/>
        <w:autoSpaceDN w:val="0"/>
        <w:adjustRightInd w:val="0"/>
        <w:ind w:left="709" w:hanging="283"/>
        <w:textAlignment w:val="baseline"/>
        <w:rPr>
          <w:rFonts w:eastAsia="Calibri" w:cs="Calibri"/>
          <w:spacing w:val="-2"/>
          <w:lang w:eastAsia="en-US"/>
        </w:rPr>
      </w:pPr>
      <w:r w:rsidRPr="00042757">
        <w:rPr>
          <w:rFonts w:eastAsia="Calibri" w:cs="Calibri"/>
          <w:spacing w:val="-2"/>
          <w:lang w:eastAsia="en-US"/>
        </w:rPr>
        <w:t xml:space="preserve">De totale kosten </w:t>
      </w:r>
      <w:r w:rsidR="00373A82" w:rsidRPr="00042757">
        <w:rPr>
          <w:rFonts w:eastAsia="Calibri" w:cs="Calibri"/>
          <w:spacing w:val="-2"/>
          <w:lang w:eastAsia="en-US"/>
        </w:rPr>
        <w:t>van de opgave</w:t>
      </w:r>
      <w:r w:rsidRPr="00042757">
        <w:rPr>
          <w:rFonts w:eastAsia="Calibri" w:cs="Calibri"/>
          <w:spacing w:val="-2"/>
          <w:lang w:eastAsia="en-US"/>
        </w:rPr>
        <w:t xml:space="preserve"> bedragen [</w:t>
      </w:r>
      <w:r w:rsidRPr="48C8ACC7">
        <w:rPr>
          <w:rFonts w:eastAsia="Calibri" w:cs="Calibri"/>
          <w:i/>
          <w:iCs/>
          <w:spacing w:val="-2"/>
          <w:highlight w:val="lightGray"/>
          <w:lang w:eastAsia="en-US"/>
        </w:rPr>
        <w:t>bedrag totale kosten</w:t>
      </w:r>
      <w:r w:rsidRPr="00042757">
        <w:rPr>
          <w:rFonts w:eastAsia="Calibri" w:cs="Calibri"/>
          <w:spacing w:val="-2"/>
          <w:lang w:eastAsia="en-US"/>
        </w:rPr>
        <w:t>]</w:t>
      </w:r>
      <w:r w:rsidR="00FD1EB1" w:rsidRPr="00042757">
        <w:rPr>
          <w:rFonts w:eastAsia="Calibri" w:cs="Calibri"/>
          <w:spacing w:val="-2"/>
          <w:lang w:eastAsia="en-US"/>
        </w:rPr>
        <w:t xml:space="preserve"> volgens de </w:t>
      </w:r>
      <w:r w:rsidR="00DD74BE" w:rsidRPr="00042757">
        <w:rPr>
          <w:rFonts w:eastAsia="Calibri" w:cs="Calibri"/>
          <w:spacing w:val="-2"/>
          <w:lang w:eastAsia="en-US"/>
        </w:rPr>
        <w:t>begroting</w:t>
      </w:r>
      <w:r w:rsidR="002A0DBC" w:rsidRPr="00042757">
        <w:rPr>
          <w:rFonts w:eastAsia="Calibri" w:cs="Calibri"/>
          <w:spacing w:val="-2"/>
          <w:lang w:eastAsia="en-US"/>
        </w:rPr>
        <w:t xml:space="preserve"> </w:t>
      </w:r>
      <w:r w:rsidR="00965E67">
        <w:rPr>
          <w:rFonts w:eastAsia="Calibri" w:cs="Calibri"/>
          <w:spacing w:val="-2"/>
          <w:lang w:eastAsia="en-US"/>
        </w:rPr>
        <w:t>SPUK Kansrijke wijken</w:t>
      </w:r>
      <w:r w:rsidR="00965E67" w:rsidRPr="00042757">
        <w:rPr>
          <w:rFonts w:eastAsia="Calibri" w:cs="Calibri"/>
          <w:spacing w:val="-2"/>
          <w:lang w:eastAsia="en-US"/>
        </w:rPr>
        <w:t xml:space="preserve"> </w:t>
      </w:r>
      <w:r w:rsidR="00DD74BE" w:rsidRPr="00042757">
        <w:rPr>
          <w:rFonts w:eastAsia="Calibri" w:cs="Calibri"/>
          <w:spacing w:val="-2"/>
          <w:lang w:eastAsia="en-US"/>
        </w:rPr>
        <w:t xml:space="preserve">in de subsidieaanvraag. </w:t>
      </w:r>
    </w:p>
    <w:p w14:paraId="6FCD9ED5" w14:textId="7C11B2BE" w:rsidR="00C63E56" w:rsidRPr="00FA5386" w:rsidRDefault="00C63E56" w:rsidP="00935615">
      <w:pPr>
        <w:widowControl w:val="0"/>
        <w:numPr>
          <w:ilvl w:val="0"/>
          <w:numId w:val="9"/>
        </w:numPr>
        <w:suppressAutoHyphens/>
        <w:overflowPunct w:val="0"/>
        <w:autoSpaceDE w:val="0"/>
        <w:autoSpaceDN w:val="0"/>
        <w:adjustRightInd w:val="0"/>
        <w:ind w:left="709" w:hanging="283"/>
        <w:contextualSpacing/>
        <w:textAlignment w:val="baseline"/>
        <w:rPr>
          <w:rFonts w:eastAsia="Calibri" w:cs="Calibri"/>
          <w:spacing w:val="-2"/>
          <w:szCs w:val="22"/>
          <w:lang w:eastAsia="en-US"/>
        </w:rPr>
      </w:pPr>
      <w:r w:rsidRPr="00FA5386">
        <w:rPr>
          <w:rFonts w:eastAsia="Calibri" w:cs="Calibri"/>
          <w:spacing w:val="-2"/>
          <w:szCs w:val="22"/>
          <w:lang w:eastAsia="en-US"/>
        </w:rPr>
        <w:t xml:space="preserve">Uitbetaling van subsidie </w:t>
      </w:r>
      <w:r w:rsidR="00E424CA" w:rsidRPr="00FA5386">
        <w:rPr>
          <w:rFonts w:eastAsia="Calibri" w:cs="Calibri"/>
          <w:spacing w:val="-2"/>
          <w:szCs w:val="22"/>
          <w:lang w:eastAsia="en-US"/>
        </w:rPr>
        <w:t xml:space="preserve">vindt plaats </w:t>
      </w:r>
      <w:r w:rsidRPr="00FA5386">
        <w:rPr>
          <w:rFonts w:eastAsia="Calibri" w:cs="Calibri"/>
          <w:spacing w:val="-2"/>
          <w:szCs w:val="22"/>
          <w:lang w:eastAsia="en-US"/>
        </w:rPr>
        <w:t xml:space="preserve">op basis van </w:t>
      </w:r>
      <w:r w:rsidR="00E424CA" w:rsidRPr="00FA5386">
        <w:rPr>
          <w:rFonts w:eastAsia="Calibri" w:cs="Calibri"/>
          <w:spacing w:val="-2"/>
          <w:szCs w:val="22"/>
          <w:lang w:eastAsia="en-US"/>
        </w:rPr>
        <w:t xml:space="preserve">de door de gemeente Eindhoven verstrekte </w:t>
      </w:r>
      <w:r w:rsidR="00463782">
        <w:rPr>
          <w:rFonts w:eastAsia="Calibri" w:cs="Calibri"/>
          <w:spacing w:val="-2"/>
          <w:szCs w:val="22"/>
          <w:lang w:eastAsia="en-US"/>
        </w:rPr>
        <w:t>subsidieverlenings</w:t>
      </w:r>
      <w:r w:rsidR="00E424CA" w:rsidRPr="00FA5386">
        <w:rPr>
          <w:rFonts w:eastAsia="Calibri" w:cs="Calibri"/>
          <w:spacing w:val="-2"/>
          <w:szCs w:val="22"/>
          <w:lang w:eastAsia="en-US"/>
        </w:rPr>
        <w:t xml:space="preserve">beschikking </w:t>
      </w:r>
      <w:r w:rsidRPr="00FA5386">
        <w:rPr>
          <w:rFonts w:eastAsia="Calibri" w:cs="Calibri"/>
          <w:spacing w:val="-2"/>
          <w:szCs w:val="22"/>
          <w:lang w:eastAsia="en-US"/>
        </w:rPr>
        <w:t xml:space="preserve">aan </w:t>
      </w:r>
      <w:r w:rsidRPr="005A6B93">
        <w:rPr>
          <w:rFonts w:eastAsia="Calibri" w:cs="Calibri"/>
          <w:spacing w:val="-2"/>
          <w:szCs w:val="22"/>
          <w:shd w:val="clear" w:color="auto" w:fill="D9D9D9" w:themeFill="background1" w:themeFillShade="D9"/>
          <w:lang w:eastAsia="en-US"/>
        </w:rPr>
        <w:t>[</w:t>
      </w:r>
      <w:r w:rsidRPr="005A6B93">
        <w:rPr>
          <w:rFonts w:eastAsia="Calibri" w:cs="Calibri"/>
          <w:i/>
          <w:spacing w:val="-2"/>
          <w:szCs w:val="22"/>
          <w:shd w:val="clear" w:color="auto" w:fill="D9D9D9" w:themeFill="background1" w:themeFillShade="D9"/>
          <w:lang w:eastAsia="en-US"/>
        </w:rPr>
        <w:t xml:space="preserve">Naam </w:t>
      </w:r>
      <w:r w:rsidR="00463782" w:rsidRPr="005A6B93">
        <w:rPr>
          <w:rFonts w:eastAsia="Calibri" w:cs="Calibri"/>
          <w:i/>
          <w:spacing w:val="-2"/>
          <w:szCs w:val="22"/>
          <w:shd w:val="clear" w:color="auto" w:fill="D9D9D9" w:themeFill="background1" w:themeFillShade="D9"/>
          <w:lang w:eastAsia="en-US"/>
        </w:rPr>
        <w:t>penvoerder</w:t>
      </w:r>
      <w:r w:rsidRPr="005A6B93">
        <w:rPr>
          <w:rFonts w:eastAsia="Calibri" w:cs="Calibri"/>
          <w:spacing w:val="-2"/>
          <w:szCs w:val="22"/>
          <w:shd w:val="clear" w:color="auto" w:fill="D9D9D9" w:themeFill="background1" w:themeFillShade="D9"/>
          <w:lang w:eastAsia="en-US"/>
        </w:rPr>
        <w:t>]</w:t>
      </w:r>
      <w:r w:rsidRPr="00FA5386">
        <w:rPr>
          <w:rFonts w:eastAsia="Calibri" w:cs="Calibri"/>
          <w:spacing w:val="-2"/>
          <w:szCs w:val="22"/>
          <w:lang w:eastAsia="en-US"/>
        </w:rPr>
        <w:t xml:space="preserve">. </w:t>
      </w:r>
    </w:p>
    <w:p w14:paraId="3E53545B" w14:textId="77777777" w:rsidR="00C63E56" w:rsidRPr="00E424CA" w:rsidRDefault="00C63E56" w:rsidP="00935615">
      <w:pPr>
        <w:widowControl w:val="0"/>
        <w:suppressAutoHyphens/>
        <w:overflowPunct w:val="0"/>
        <w:autoSpaceDE w:val="0"/>
        <w:autoSpaceDN w:val="0"/>
        <w:adjustRightInd w:val="0"/>
        <w:ind w:left="709"/>
        <w:contextualSpacing/>
        <w:textAlignment w:val="baseline"/>
        <w:rPr>
          <w:rFonts w:eastAsia="Calibri" w:cs="Calibri"/>
          <w:spacing w:val="-2"/>
          <w:szCs w:val="22"/>
          <w:lang w:eastAsia="en-US"/>
        </w:rPr>
      </w:pPr>
    </w:p>
    <w:p w14:paraId="1DD7EE05" w14:textId="447C1B42" w:rsidR="00C63E56" w:rsidRDefault="00C63E56" w:rsidP="48C8ACC7">
      <w:pPr>
        <w:widowControl w:val="0"/>
        <w:numPr>
          <w:ilvl w:val="0"/>
          <w:numId w:val="9"/>
        </w:numPr>
        <w:suppressAutoHyphens/>
        <w:overflowPunct w:val="0"/>
        <w:autoSpaceDE w:val="0"/>
        <w:autoSpaceDN w:val="0"/>
        <w:adjustRightInd w:val="0"/>
        <w:ind w:left="709" w:hanging="283"/>
        <w:contextualSpacing/>
        <w:textAlignment w:val="baseline"/>
        <w:rPr>
          <w:rFonts w:eastAsia="Calibri" w:cs="Calibri"/>
          <w:spacing w:val="-2"/>
          <w:lang w:eastAsia="en-US"/>
        </w:rPr>
      </w:pPr>
      <w:r w:rsidRPr="48C8ACC7">
        <w:rPr>
          <w:rFonts w:eastAsia="Calibri" w:cs="Calibri"/>
          <w:spacing w:val="-2"/>
          <w:lang w:eastAsia="en-US"/>
        </w:rPr>
        <w:t xml:space="preserve">Begrotingswijzigingen worden door </w:t>
      </w:r>
      <w:r w:rsidRPr="48C8ACC7">
        <w:rPr>
          <w:rFonts w:eastAsia="Calibri" w:cs="Calibri"/>
          <w:spacing w:val="-2"/>
          <w:shd w:val="clear" w:color="auto" w:fill="D9D9D9" w:themeFill="background1" w:themeFillShade="D9"/>
          <w:lang w:eastAsia="en-US"/>
        </w:rPr>
        <w:t>[</w:t>
      </w:r>
      <w:r w:rsidRPr="48C8ACC7">
        <w:rPr>
          <w:rFonts w:eastAsia="Calibri" w:cs="Calibri"/>
          <w:i/>
          <w:iCs/>
          <w:spacing w:val="-2"/>
          <w:highlight w:val="lightGray"/>
          <w:shd w:val="clear" w:color="auto" w:fill="D9D9D9" w:themeFill="background1" w:themeFillShade="D9"/>
          <w:lang w:eastAsia="en-US"/>
        </w:rPr>
        <w:t>Naam</w:t>
      </w:r>
      <w:r w:rsidR="005A6B93" w:rsidRPr="48C8ACC7">
        <w:rPr>
          <w:rFonts w:eastAsia="Calibri" w:cs="Calibri"/>
          <w:i/>
          <w:iCs/>
          <w:spacing w:val="-2"/>
          <w:shd w:val="clear" w:color="auto" w:fill="D9D9D9" w:themeFill="background1" w:themeFillShade="D9"/>
          <w:lang w:eastAsia="en-US"/>
        </w:rPr>
        <w:t xml:space="preserve"> </w:t>
      </w:r>
      <w:r w:rsidR="00463782" w:rsidRPr="48C8ACC7">
        <w:rPr>
          <w:rFonts w:eastAsia="Calibri" w:cs="Calibri"/>
          <w:i/>
          <w:iCs/>
          <w:spacing w:val="-2"/>
          <w:shd w:val="clear" w:color="auto" w:fill="D9D9D9" w:themeFill="background1" w:themeFillShade="D9"/>
          <w:lang w:eastAsia="en-US"/>
        </w:rPr>
        <w:t>penvoerder</w:t>
      </w:r>
      <w:r w:rsidRPr="48C8ACC7">
        <w:rPr>
          <w:rFonts w:eastAsia="Calibri" w:cs="Calibri"/>
          <w:spacing w:val="-2"/>
          <w:shd w:val="clear" w:color="auto" w:fill="D9D9D9" w:themeFill="background1" w:themeFillShade="D9"/>
          <w:lang w:eastAsia="en-US"/>
        </w:rPr>
        <w:t>]</w:t>
      </w:r>
      <w:r w:rsidRPr="48C8ACC7">
        <w:rPr>
          <w:rFonts w:eastAsia="Calibri" w:cs="Calibri"/>
          <w:spacing w:val="-2"/>
          <w:lang w:eastAsia="en-US"/>
        </w:rPr>
        <w:t xml:space="preserve"> bij </w:t>
      </w:r>
      <w:r w:rsidR="00E424CA" w:rsidRPr="48C8ACC7">
        <w:rPr>
          <w:rFonts w:eastAsia="Calibri" w:cs="Calibri"/>
          <w:spacing w:val="-2"/>
          <w:lang w:eastAsia="en-US"/>
        </w:rPr>
        <w:t>de gemeente Eindhoven</w:t>
      </w:r>
      <w:r w:rsidRPr="48C8ACC7">
        <w:rPr>
          <w:rFonts w:eastAsia="Calibri" w:cs="Calibri"/>
          <w:spacing w:val="-2"/>
          <w:lang w:eastAsia="en-US"/>
        </w:rPr>
        <w:t xml:space="preserve"> gemeld.</w:t>
      </w:r>
    </w:p>
    <w:p w14:paraId="10859FD6" w14:textId="77777777" w:rsidR="006D3359" w:rsidRDefault="006D3359" w:rsidP="48C8ACC7">
      <w:pPr>
        <w:widowControl w:val="0"/>
        <w:jc w:val="center"/>
        <w:rPr>
          <w:b/>
          <w:bCs/>
          <w:color w:val="FFFFFF" w:themeColor="background1"/>
        </w:rPr>
      </w:pPr>
    </w:p>
    <w:p w14:paraId="0E2C2048" w14:textId="77777777" w:rsidR="006D3359" w:rsidRPr="00E87DDC" w:rsidRDefault="006D3359" w:rsidP="48C8ACC7">
      <w:pPr>
        <w:widowControl w:val="0"/>
        <w:suppressAutoHyphens/>
        <w:overflowPunct w:val="0"/>
        <w:autoSpaceDE w:val="0"/>
        <w:autoSpaceDN w:val="0"/>
        <w:adjustRightInd w:val="0"/>
        <w:ind w:left="709"/>
        <w:contextualSpacing/>
        <w:textAlignment w:val="baseline"/>
        <w:rPr>
          <w:rFonts w:eastAsia="Calibri" w:cs="Calibri"/>
          <w:b/>
          <w:bCs/>
          <w:spacing w:val="-2"/>
          <w:lang w:eastAsia="en-US"/>
        </w:rPr>
      </w:pPr>
      <w:r w:rsidRPr="48C8ACC7">
        <w:rPr>
          <w:rFonts w:eastAsia="Calibri" w:cs="Calibri"/>
          <w:b/>
          <w:bCs/>
          <w:spacing w:val="-2"/>
          <w:lang w:eastAsia="en-US"/>
        </w:rPr>
        <w:t>Verwerking van persoonsgegevens</w:t>
      </w:r>
    </w:p>
    <w:p w14:paraId="1BA38B0C" w14:textId="77777777" w:rsidR="006D3359" w:rsidRDefault="006D3359" w:rsidP="48C8ACC7">
      <w:pPr>
        <w:widowControl w:val="0"/>
        <w:suppressAutoHyphens/>
        <w:overflowPunct w:val="0"/>
        <w:autoSpaceDE w:val="0"/>
        <w:autoSpaceDN w:val="0"/>
        <w:adjustRightInd w:val="0"/>
        <w:contextualSpacing/>
        <w:textAlignment w:val="baseline"/>
        <w:rPr>
          <w:rFonts w:eastAsia="Calibri" w:cs="Calibri"/>
          <w:spacing w:val="-2"/>
          <w:lang w:eastAsia="en-US"/>
        </w:rPr>
      </w:pPr>
    </w:p>
    <w:p w14:paraId="3DEDE0F0" w14:textId="482071B7" w:rsidR="006D3359" w:rsidRPr="00E424CA" w:rsidDel="006D3359" w:rsidRDefault="006D3359" w:rsidP="48C8ACC7">
      <w:pPr>
        <w:widowControl w:val="0"/>
        <w:numPr>
          <w:ilvl w:val="0"/>
          <w:numId w:val="9"/>
        </w:numPr>
        <w:ind w:left="709" w:hanging="283"/>
        <w:rPr>
          <w:rFonts w:eastAsia="Calibri" w:cs="Calibri"/>
          <w:lang w:eastAsia="en-US"/>
        </w:rPr>
      </w:pPr>
      <w:r w:rsidRPr="48C8ACC7">
        <w:rPr>
          <w:rFonts w:eastAsia="Calibri" w:cs="Calibri"/>
          <w:lang w:eastAsia="en-US"/>
        </w:rPr>
        <w:t>De coalitiepartners maken voor de uitvoering van de subsidieaanvraag nadere afspraken over de verwerking van persoonsgegevens indien daar binnen de activiteiten sprake van is.</w:t>
      </w:r>
    </w:p>
    <w:p w14:paraId="2A656FB4" w14:textId="77777777" w:rsidR="00175939" w:rsidRPr="00E424CA" w:rsidRDefault="00175939" w:rsidP="48C8ACC7">
      <w:pPr>
        <w:widowControl w:val="0"/>
        <w:suppressAutoHyphens/>
        <w:overflowPunct w:val="0"/>
        <w:autoSpaceDE w:val="0"/>
        <w:autoSpaceDN w:val="0"/>
        <w:adjustRightInd w:val="0"/>
        <w:ind w:left="0" w:firstLine="0"/>
        <w:contextualSpacing/>
        <w:textAlignment w:val="baseline"/>
        <w:rPr>
          <w:rFonts w:eastAsia="Calibri" w:cs="Calibri"/>
          <w:spacing w:val="-2"/>
          <w:lang w:eastAsia="en-US"/>
        </w:rPr>
      </w:pPr>
    </w:p>
    <w:p w14:paraId="1C8CE573" w14:textId="77777777" w:rsidR="00C63E56" w:rsidRPr="00E424CA" w:rsidRDefault="00C63E56" w:rsidP="00935615">
      <w:pPr>
        <w:tabs>
          <w:tab w:val="num" w:pos="360"/>
        </w:tabs>
        <w:suppressAutoHyphens/>
        <w:ind w:left="709" w:hanging="283"/>
        <w:rPr>
          <w:rFonts w:eastAsia="Calibri" w:cs="Calibri"/>
          <w:b/>
          <w:spacing w:val="-2"/>
          <w:szCs w:val="22"/>
          <w:lang w:eastAsia="en-US"/>
        </w:rPr>
      </w:pPr>
      <w:r w:rsidRPr="00E424CA">
        <w:rPr>
          <w:rFonts w:eastAsia="Calibri" w:cs="Calibri"/>
          <w:b/>
          <w:spacing w:val="-2"/>
          <w:szCs w:val="22"/>
          <w:lang w:eastAsia="en-US"/>
        </w:rPr>
        <w:t>Communicatie</w:t>
      </w:r>
    </w:p>
    <w:p w14:paraId="644B34A2" w14:textId="67013304" w:rsidR="00C63E56" w:rsidRPr="009E42E8" w:rsidRDefault="00C63E56" w:rsidP="00935615">
      <w:pPr>
        <w:widowControl w:val="0"/>
        <w:numPr>
          <w:ilvl w:val="0"/>
          <w:numId w:val="9"/>
        </w:numPr>
        <w:suppressAutoHyphens/>
        <w:overflowPunct w:val="0"/>
        <w:autoSpaceDE w:val="0"/>
        <w:autoSpaceDN w:val="0"/>
        <w:adjustRightInd w:val="0"/>
        <w:ind w:hanging="294"/>
        <w:textAlignment w:val="baseline"/>
        <w:rPr>
          <w:rFonts w:eastAsia="Calibri" w:cs="Calibri"/>
          <w:spacing w:val="-2"/>
          <w:szCs w:val="22"/>
          <w:lang w:eastAsia="en-US"/>
        </w:rPr>
      </w:pPr>
      <w:r w:rsidRPr="009E42E8">
        <w:rPr>
          <w:rFonts w:eastAsia="Calibri" w:cs="Calibri"/>
          <w:spacing w:val="-2"/>
          <w:szCs w:val="22"/>
          <w:lang w:eastAsia="en-US"/>
        </w:rPr>
        <w:t xml:space="preserve">Alle communicatie met </w:t>
      </w:r>
      <w:r w:rsidR="00E424CA" w:rsidRPr="009E42E8">
        <w:rPr>
          <w:rFonts w:eastAsia="Calibri" w:cs="Calibri"/>
          <w:spacing w:val="-2"/>
          <w:szCs w:val="22"/>
          <w:lang w:eastAsia="en-US"/>
        </w:rPr>
        <w:t>de gemeente Eindhoven</w:t>
      </w:r>
      <w:r w:rsidRPr="009E42E8">
        <w:rPr>
          <w:rFonts w:eastAsia="Calibri" w:cs="Calibri"/>
          <w:spacing w:val="-2"/>
          <w:szCs w:val="22"/>
          <w:lang w:eastAsia="en-US"/>
        </w:rPr>
        <w:t xml:space="preserve"> </w:t>
      </w:r>
      <w:r w:rsidR="001D404F">
        <w:rPr>
          <w:rFonts w:eastAsia="Calibri" w:cs="Calibri"/>
          <w:spacing w:val="-2"/>
          <w:szCs w:val="22"/>
          <w:lang w:eastAsia="en-US"/>
        </w:rPr>
        <w:t>voor de opgave</w:t>
      </w:r>
      <w:r w:rsidRPr="009E42E8">
        <w:rPr>
          <w:rFonts w:eastAsia="Calibri" w:cs="Calibri"/>
          <w:spacing w:val="-2"/>
          <w:szCs w:val="22"/>
          <w:lang w:eastAsia="en-US"/>
        </w:rPr>
        <w:t xml:space="preserve"> loopt via </w:t>
      </w:r>
      <w:r w:rsidRPr="00A24E41">
        <w:rPr>
          <w:rFonts w:eastAsia="Calibri" w:cs="Calibri"/>
          <w:spacing w:val="-2"/>
          <w:szCs w:val="22"/>
          <w:shd w:val="clear" w:color="auto" w:fill="D9D9D9" w:themeFill="background1" w:themeFillShade="D9"/>
          <w:lang w:eastAsia="en-US"/>
        </w:rPr>
        <w:t>[</w:t>
      </w:r>
      <w:r w:rsidRPr="00A24E41">
        <w:rPr>
          <w:rFonts w:eastAsia="Calibri" w:cs="Calibri"/>
          <w:i/>
          <w:spacing w:val="-2"/>
          <w:szCs w:val="22"/>
          <w:highlight w:val="lightGray"/>
          <w:shd w:val="clear" w:color="auto" w:fill="D9D9D9" w:themeFill="background1" w:themeFillShade="D9"/>
          <w:lang w:eastAsia="en-US"/>
        </w:rPr>
        <w:t xml:space="preserve">Naam </w:t>
      </w:r>
      <w:r w:rsidR="00BF1468" w:rsidRPr="00A24E41">
        <w:rPr>
          <w:rFonts w:eastAsia="Calibri" w:cs="Calibri"/>
          <w:i/>
          <w:spacing w:val="-2"/>
          <w:szCs w:val="22"/>
          <w:shd w:val="clear" w:color="auto" w:fill="D9D9D9" w:themeFill="background1" w:themeFillShade="D9"/>
          <w:lang w:eastAsia="en-US"/>
        </w:rPr>
        <w:t>penvoerder]</w:t>
      </w:r>
      <w:r w:rsidR="00BF1468">
        <w:rPr>
          <w:rFonts w:eastAsia="Calibri" w:cs="Calibri"/>
          <w:i/>
          <w:spacing w:val="-2"/>
          <w:szCs w:val="22"/>
          <w:lang w:eastAsia="en-US"/>
        </w:rPr>
        <w:t>.</w:t>
      </w:r>
    </w:p>
    <w:p w14:paraId="0BF05F2C" w14:textId="77777777" w:rsidR="00C63E56" w:rsidRPr="00E424CA" w:rsidRDefault="00C63E56" w:rsidP="00935615">
      <w:pPr>
        <w:tabs>
          <w:tab w:val="num" w:pos="360"/>
          <w:tab w:val="right" w:pos="8789"/>
        </w:tabs>
        <w:suppressAutoHyphens/>
        <w:ind w:left="709" w:hanging="283"/>
        <w:rPr>
          <w:rFonts w:eastAsia="Calibri" w:cs="Calibri"/>
          <w:b/>
          <w:szCs w:val="22"/>
          <w:lang w:eastAsia="en-US"/>
        </w:rPr>
      </w:pPr>
      <w:r w:rsidRPr="00E424CA">
        <w:rPr>
          <w:rFonts w:eastAsia="Calibri" w:cs="Calibri"/>
          <w:b/>
          <w:szCs w:val="22"/>
          <w:lang w:eastAsia="en-US"/>
        </w:rPr>
        <w:t>Slotbepalingen</w:t>
      </w:r>
    </w:p>
    <w:p w14:paraId="07289F23" w14:textId="75BB5795" w:rsidR="00C63E56" w:rsidRPr="00E424CA" w:rsidRDefault="00C63E56" w:rsidP="00935615">
      <w:pPr>
        <w:widowControl w:val="0"/>
        <w:numPr>
          <w:ilvl w:val="0"/>
          <w:numId w:val="9"/>
        </w:numPr>
        <w:suppressAutoHyphens/>
        <w:overflowPunct w:val="0"/>
        <w:autoSpaceDE w:val="0"/>
        <w:autoSpaceDN w:val="0"/>
        <w:adjustRightInd w:val="0"/>
        <w:ind w:left="709" w:hanging="283"/>
        <w:textAlignment w:val="baseline"/>
        <w:rPr>
          <w:rFonts w:eastAsia="Calibri" w:cs="Calibri"/>
          <w:spacing w:val="-2"/>
          <w:szCs w:val="22"/>
          <w:lang w:eastAsia="en-US"/>
        </w:rPr>
      </w:pPr>
      <w:r w:rsidRPr="00E424CA">
        <w:rPr>
          <w:rFonts w:eastAsia="Calibri" w:cs="Calibri"/>
          <w:spacing w:val="-2"/>
          <w:szCs w:val="22"/>
          <w:lang w:eastAsia="en-US"/>
        </w:rPr>
        <w:t>Onder opgave van gegronde redenen wordt een beëindiging van de overeenkomst overeengekomen.</w:t>
      </w:r>
    </w:p>
    <w:p w14:paraId="3C6DA3BC" w14:textId="74FD94B2" w:rsidR="00C63E56" w:rsidRPr="00E424CA" w:rsidRDefault="00C63E56" w:rsidP="00935615">
      <w:pPr>
        <w:widowControl w:val="0"/>
        <w:numPr>
          <w:ilvl w:val="0"/>
          <w:numId w:val="9"/>
        </w:numPr>
        <w:suppressAutoHyphens/>
        <w:overflowPunct w:val="0"/>
        <w:autoSpaceDE w:val="0"/>
        <w:autoSpaceDN w:val="0"/>
        <w:adjustRightInd w:val="0"/>
        <w:ind w:left="709" w:hanging="283"/>
        <w:textAlignment w:val="baseline"/>
        <w:rPr>
          <w:rFonts w:eastAsia="Calibri" w:cs="Calibri"/>
          <w:spacing w:val="-2"/>
          <w:szCs w:val="22"/>
          <w:lang w:eastAsia="en-US"/>
        </w:rPr>
      </w:pPr>
      <w:r w:rsidRPr="00E424CA">
        <w:rPr>
          <w:rFonts w:eastAsia="Calibri" w:cs="Calibri"/>
          <w:spacing w:val="-2"/>
          <w:szCs w:val="22"/>
          <w:lang w:eastAsia="en-US"/>
        </w:rPr>
        <w:t xml:space="preserve">Deze overeenkomst kan alleen worden gewijzigd of worden aangevuld bij schriftelijke overeenstemming tussen de </w:t>
      </w:r>
      <w:r w:rsidR="00965E67">
        <w:rPr>
          <w:rFonts w:eastAsia="Calibri" w:cs="Calibri"/>
          <w:spacing w:val="-2"/>
          <w:szCs w:val="22"/>
          <w:lang w:eastAsia="en-US"/>
        </w:rPr>
        <w:t xml:space="preserve">coalitiepartners </w:t>
      </w:r>
      <w:r w:rsidR="00463782">
        <w:rPr>
          <w:rFonts w:eastAsia="Calibri" w:cs="Calibri"/>
          <w:spacing w:val="-2"/>
          <w:szCs w:val="22"/>
          <w:lang w:eastAsia="en-US"/>
        </w:rPr>
        <w:t>en penvoerder</w:t>
      </w:r>
      <w:r w:rsidRPr="00E424CA">
        <w:rPr>
          <w:rFonts w:eastAsia="Calibri" w:cs="Calibri"/>
          <w:spacing w:val="-2"/>
          <w:szCs w:val="22"/>
          <w:lang w:eastAsia="en-US"/>
        </w:rPr>
        <w:t>.</w:t>
      </w:r>
    </w:p>
    <w:p w14:paraId="552F289B" w14:textId="54AA783D" w:rsidR="0070490A" w:rsidRDefault="0070490A">
      <w:pPr>
        <w:spacing w:line="240" w:lineRule="auto"/>
        <w:rPr>
          <w:rFonts w:eastAsia="Calibri" w:cs="Calibri"/>
          <w:spacing w:val="-2"/>
          <w:szCs w:val="22"/>
          <w:lang w:eastAsia="en-US"/>
        </w:rPr>
      </w:pPr>
      <w:r>
        <w:rPr>
          <w:rFonts w:eastAsia="Calibri" w:cs="Calibri"/>
          <w:spacing w:val="-2"/>
          <w:szCs w:val="22"/>
          <w:lang w:eastAsia="en-US"/>
        </w:rPr>
        <w:br w:type="page"/>
      </w:r>
    </w:p>
    <w:p w14:paraId="0D359CD3" w14:textId="77777777" w:rsidR="00C63E56" w:rsidRPr="00E424CA" w:rsidRDefault="00C63E56" w:rsidP="00935615">
      <w:pPr>
        <w:tabs>
          <w:tab w:val="num" w:pos="360"/>
          <w:tab w:val="right" w:pos="8789"/>
        </w:tabs>
        <w:suppressAutoHyphens/>
        <w:ind w:left="709" w:hanging="283"/>
        <w:rPr>
          <w:rFonts w:eastAsia="Calibri" w:cs="Calibri"/>
          <w:szCs w:val="22"/>
          <w:lang w:eastAsia="en-US"/>
        </w:rPr>
      </w:pPr>
    </w:p>
    <w:p w14:paraId="5CCE0E50" w14:textId="6185A252" w:rsidR="00C63E56" w:rsidRPr="006B48FE" w:rsidRDefault="00C63E56" w:rsidP="00935615">
      <w:pPr>
        <w:tabs>
          <w:tab w:val="num" w:pos="360"/>
          <w:tab w:val="right" w:pos="8789"/>
        </w:tabs>
        <w:suppressAutoHyphens/>
        <w:ind w:left="709" w:hanging="283"/>
        <w:rPr>
          <w:rFonts w:eastAsia="Calibri" w:cs="Calibri"/>
          <w:b/>
          <w:bCs/>
          <w:szCs w:val="22"/>
          <w:lang w:eastAsia="en-US"/>
        </w:rPr>
      </w:pPr>
      <w:r w:rsidRPr="006B48FE">
        <w:rPr>
          <w:rFonts w:eastAsia="Calibri" w:cs="Calibri"/>
          <w:b/>
          <w:bCs/>
          <w:szCs w:val="22"/>
          <w:lang w:eastAsia="en-US"/>
        </w:rPr>
        <w:t>ALDUS OVEREENGEKOMEN EN ONDERTEKEND:</w:t>
      </w:r>
    </w:p>
    <w:p w14:paraId="6807EDB9" w14:textId="77777777" w:rsidR="00C63E56" w:rsidRPr="00E424CA" w:rsidRDefault="00C63E56" w:rsidP="00935615">
      <w:pPr>
        <w:tabs>
          <w:tab w:val="num" w:pos="360"/>
          <w:tab w:val="right" w:pos="8789"/>
        </w:tabs>
        <w:suppressAutoHyphens/>
        <w:ind w:left="709" w:hanging="283"/>
        <w:rPr>
          <w:rFonts w:eastAsia="Calibri" w:cs="Calibri"/>
          <w:szCs w:val="22"/>
          <w:lang w:eastAsia="en-US"/>
        </w:rPr>
      </w:pPr>
    </w:p>
    <w:tbl>
      <w:tblPr>
        <w:tblW w:w="56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63E56" w:rsidRPr="00E424CA" w14:paraId="5E53A60A" w14:textId="77777777" w:rsidTr="00C63E56">
        <w:tc>
          <w:tcPr>
            <w:tcW w:w="5670" w:type="dxa"/>
          </w:tcPr>
          <w:p w14:paraId="1337CA2C" w14:textId="77777777" w:rsidR="00C63E56" w:rsidRPr="00E424CA" w:rsidRDefault="00C63E56" w:rsidP="00935615">
            <w:pPr>
              <w:tabs>
                <w:tab w:val="num" w:pos="-66"/>
                <w:tab w:val="right" w:pos="8789"/>
              </w:tabs>
              <w:suppressAutoHyphens/>
              <w:ind w:left="384" w:hanging="384"/>
              <w:jc w:val="center"/>
              <w:rPr>
                <w:rFonts w:eastAsia="Calibri" w:cs="Calibri"/>
                <w:szCs w:val="22"/>
                <w:lang w:eastAsia="en-US"/>
              </w:rPr>
            </w:pPr>
            <w:r w:rsidRPr="00E424CA">
              <w:rPr>
                <w:rFonts w:eastAsia="Calibri" w:cs="Calibri"/>
                <w:szCs w:val="22"/>
                <w:lang w:eastAsia="en-US"/>
              </w:rPr>
              <w:t>Namens</w:t>
            </w:r>
            <w:r w:rsidRPr="00E424CA">
              <w:rPr>
                <w:rFonts w:eastAsia="Calibri" w:cs="Calibri"/>
                <w:i/>
                <w:szCs w:val="22"/>
                <w:lang w:eastAsia="en-US"/>
              </w:rPr>
              <w:t xml:space="preserve"> </w:t>
            </w: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1</w:t>
            </w:r>
            <w:r w:rsidRPr="00E424CA">
              <w:rPr>
                <w:rFonts w:eastAsia="Calibri" w:cs="Calibri"/>
                <w:spacing w:val="-2"/>
                <w:szCs w:val="22"/>
                <w:lang w:eastAsia="en-US"/>
              </w:rPr>
              <w:t>]</w:t>
            </w:r>
          </w:p>
        </w:tc>
      </w:tr>
      <w:tr w:rsidR="00C63E56" w:rsidRPr="00E424CA" w14:paraId="6C36897A" w14:textId="77777777" w:rsidTr="00C63E56">
        <w:trPr>
          <w:trHeight w:val="1443"/>
        </w:trPr>
        <w:tc>
          <w:tcPr>
            <w:tcW w:w="5670" w:type="dxa"/>
          </w:tcPr>
          <w:p w14:paraId="4A15C658" w14:textId="00A0186D" w:rsidR="00C63E56" w:rsidRPr="00E424CA" w:rsidRDefault="00FB2A55" w:rsidP="00935615">
            <w:pPr>
              <w:tabs>
                <w:tab w:val="right" w:pos="8789"/>
              </w:tabs>
              <w:suppressAutoHyphens/>
              <w:ind w:left="33"/>
              <w:rPr>
                <w:rFonts w:eastAsia="Calibri" w:cs="Calibri"/>
                <w:szCs w:val="22"/>
                <w:lang w:eastAsia="en-US"/>
              </w:rPr>
            </w:pPr>
            <w:r>
              <w:rPr>
                <w:rFonts w:eastAsia="Calibri" w:cs="Calibri"/>
                <w:szCs w:val="22"/>
                <w:lang w:eastAsia="en-US"/>
              </w:rPr>
              <w:t xml:space="preserve">     </w:t>
            </w:r>
            <w:r w:rsidR="00C63E56" w:rsidRPr="00E424CA">
              <w:rPr>
                <w:rFonts w:eastAsia="Calibri" w:cs="Calibri"/>
                <w:szCs w:val="22"/>
                <w:lang w:eastAsia="en-US"/>
              </w:rPr>
              <w:t>Naam:                                           Plaats:</w:t>
            </w:r>
          </w:p>
          <w:p w14:paraId="4066E959" w14:textId="59D94DA1" w:rsidR="00C63E56" w:rsidRPr="00E424CA" w:rsidRDefault="00FB2A55" w:rsidP="00935615">
            <w:pPr>
              <w:tabs>
                <w:tab w:val="right" w:pos="8789"/>
              </w:tabs>
              <w:suppressAutoHyphens/>
              <w:ind w:left="33"/>
              <w:rPr>
                <w:rFonts w:eastAsia="Calibri" w:cs="Calibri"/>
                <w:szCs w:val="22"/>
                <w:lang w:eastAsia="en-US"/>
              </w:rPr>
            </w:pPr>
            <w:proofErr w:type="spellStart"/>
            <w:r>
              <w:rPr>
                <w:rFonts w:eastAsia="Calibri" w:cs="Calibri"/>
                <w:szCs w:val="22"/>
                <w:lang w:eastAsia="en-US"/>
              </w:rPr>
              <w:t>FuFunctie</w:t>
            </w:r>
            <w:proofErr w:type="spellEnd"/>
            <w:r w:rsidR="00C63E56" w:rsidRPr="00E424CA">
              <w:rPr>
                <w:rFonts w:eastAsia="Calibri" w:cs="Calibri"/>
                <w:szCs w:val="22"/>
                <w:lang w:eastAsia="en-US"/>
              </w:rPr>
              <w:t xml:space="preserve">:                                        Datum: </w:t>
            </w:r>
            <w:r w:rsidR="00C63E56" w:rsidRPr="00E424CA">
              <w:rPr>
                <w:rFonts w:eastAsia="Calibri" w:cs="Calibri"/>
                <w:szCs w:val="22"/>
                <w:lang w:eastAsia="en-US"/>
              </w:rPr>
              <w:tab/>
              <w:t xml:space="preserve"> ….………………………………………………………</w:t>
            </w:r>
          </w:p>
          <w:p w14:paraId="4712CAD5" w14:textId="77777777" w:rsidR="00C63E56" w:rsidRPr="00E424CA" w:rsidRDefault="00C63E56" w:rsidP="00935615">
            <w:pPr>
              <w:tabs>
                <w:tab w:val="right" w:pos="8789"/>
              </w:tabs>
              <w:suppressAutoHyphens/>
              <w:ind w:left="33" w:right="-58"/>
              <w:rPr>
                <w:rFonts w:eastAsia="Calibri" w:cs="Calibri"/>
                <w:szCs w:val="22"/>
                <w:lang w:eastAsia="en-US"/>
              </w:rPr>
            </w:pPr>
          </w:p>
          <w:p w14:paraId="36FC1C81" w14:textId="77777777" w:rsidR="00C63E56" w:rsidRPr="00E424CA" w:rsidRDefault="00C63E56" w:rsidP="00935615">
            <w:pPr>
              <w:tabs>
                <w:tab w:val="right" w:pos="8789"/>
              </w:tabs>
              <w:suppressAutoHyphens/>
              <w:ind w:left="33" w:right="-58"/>
              <w:rPr>
                <w:rFonts w:eastAsia="Calibri" w:cs="Calibri"/>
                <w:szCs w:val="22"/>
                <w:lang w:eastAsia="en-US"/>
              </w:rPr>
            </w:pPr>
          </w:p>
          <w:p w14:paraId="00DE5383" w14:textId="4C234574" w:rsidR="00C63E56" w:rsidRPr="00E424CA" w:rsidRDefault="00FB2A55" w:rsidP="00935615">
            <w:pPr>
              <w:tabs>
                <w:tab w:val="right" w:pos="8789"/>
              </w:tabs>
              <w:suppressAutoHyphens/>
              <w:ind w:left="33" w:right="-58"/>
              <w:rPr>
                <w:rFonts w:eastAsia="Calibri" w:cs="Calibri"/>
                <w:szCs w:val="22"/>
                <w:lang w:eastAsia="en-US"/>
              </w:rPr>
            </w:pPr>
            <w:r>
              <w:rPr>
                <w:rFonts w:eastAsia="Calibri" w:cs="Calibri"/>
                <w:szCs w:val="22"/>
                <w:lang w:eastAsia="en-US"/>
              </w:rPr>
              <w:t xml:space="preserve">     </w:t>
            </w:r>
            <w:r w:rsidR="00C63E56" w:rsidRPr="00E424CA">
              <w:rPr>
                <w:rFonts w:eastAsia="Calibri" w:cs="Calibri"/>
                <w:szCs w:val="22"/>
                <w:lang w:eastAsia="en-US"/>
              </w:rPr>
              <w:t xml:space="preserve">Handtekening:  </w:t>
            </w:r>
          </w:p>
        </w:tc>
      </w:tr>
    </w:tbl>
    <w:p w14:paraId="0344F2B4" w14:textId="77777777" w:rsidR="00C63E56" w:rsidRPr="00E424CA" w:rsidRDefault="00C63E56" w:rsidP="00935615">
      <w:pPr>
        <w:tabs>
          <w:tab w:val="num" w:pos="360"/>
          <w:tab w:val="right" w:pos="8789"/>
        </w:tabs>
        <w:suppressAutoHyphens/>
        <w:ind w:left="709" w:hanging="283"/>
        <w:rPr>
          <w:rFonts w:eastAsia="Calibri" w:cs="Calibri"/>
          <w:szCs w:val="22"/>
          <w:lang w:eastAsia="en-US"/>
        </w:rPr>
      </w:pPr>
    </w:p>
    <w:tbl>
      <w:tblPr>
        <w:tblW w:w="56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63E56" w:rsidRPr="00E424CA" w14:paraId="6247902F" w14:textId="77777777" w:rsidTr="00C63E56">
        <w:tc>
          <w:tcPr>
            <w:tcW w:w="5670" w:type="dxa"/>
          </w:tcPr>
          <w:p w14:paraId="071F9945" w14:textId="77777777" w:rsidR="00C63E56" w:rsidRPr="00E424CA" w:rsidRDefault="00C63E56" w:rsidP="00935615">
            <w:pPr>
              <w:tabs>
                <w:tab w:val="num" w:pos="-66"/>
                <w:tab w:val="right" w:pos="8789"/>
              </w:tabs>
              <w:suppressAutoHyphens/>
              <w:ind w:left="384" w:hanging="384"/>
              <w:jc w:val="center"/>
              <w:rPr>
                <w:rFonts w:eastAsia="Calibri" w:cs="Calibri"/>
                <w:szCs w:val="22"/>
                <w:lang w:eastAsia="en-US"/>
              </w:rPr>
            </w:pPr>
            <w:r w:rsidRPr="00E424CA">
              <w:rPr>
                <w:rFonts w:eastAsia="Calibri" w:cs="Calibri"/>
                <w:szCs w:val="22"/>
                <w:lang w:eastAsia="en-US"/>
              </w:rPr>
              <w:t>Namens</w:t>
            </w:r>
            <w:r w:rsidRPr="00E424CA">
              <w:rPr>
                <w:rFonts w:eastAsia="Calibri" w:cs="Calibri"/>
                <w:i/>
                <w:szCs w:val="22"/>
                <w:lang w:eastAsia="en-US"/>
              </w:rPr>
              <w:t xml:space="preserve"> </w:t>
            </w: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w:t>
            </w:r>
            <w:r w:rsidRPr="00E424CA">
              <w:rPr>
                <w:rFonts w:eastAsia="Calibri" w:cs="Calibri"/>
                <w:spacing w:val="-2"/>
                <w:szCs w:val="22"/>
                <w:lang w:eastAsia="en-US"/>
              </w:rPr>
              <w:t>]</w:t>
            </w:r>
          </w:p>
        </w:tc>
      </w:tr>
      <w:tr w:rsidR="00C63E56" w:rsidRPr="00E424CA" w14:paraId="18712083" w14:textId="77777777" w:rsidTr="00C63E56">
        <w:trPr>
          <w:trHeight w:val="1443"/>
        </w:trPr>
        <w:tc>
          <w:tcPr>
            <w:tcW w:w="5670" w:type="dxa"/>
          </w:tcPr>
          <w:p w14:paraId="6E733AAC" w14:textId="485F5454" w:rsidR="00C63E56" w:rsidRPr="00E424CA" w:rsidRDefault="00FB2A55" w:rsidP="00935615">
            <w:pPr>
              <w:tabs>
                <w:tab w:val="right" w:pos="8789"/>
              </w:tabs>
              <w:suppressAutoHyphens/>
              <w:ind w:left="33"/>
              <w:rPr>
                <w:rFonts w:eastAsia="Calibri" w:cs="Calibri"/>
                <w:szCs w:val="22"/>
                <w:lang w:eastAsia="en-US"/>
              </w:rPr>
            </w:pPr>
            <w:r>
              <w:rPr>
                <w:rFonts w:eastAsia="Calibri" w:cs="Calibri"/>
                <w:szCs w:val="22"/>
                <w:lang w:eastAsia="en-US"/>
              </w:rPr>
              <w:t xml:space="preserve">     </w:t>
            </w:r>
            <w:r w:rsidR="00C63E56" w:rsidRPr="00E424CA">
              <w:rPr>
                <w:rFonts w:eastAsia="Calibri" w:cs="Calibri"/>
                <w:szCs w:val="22"/>
                <w:lang w:eastAsia="en-US"/>
              </w:rPr>
              <w:t>Naam:                                           Plaats:</w:t>
            </w:r>
          </w:p>
          <w:p w14:paraId="559EC0B5" w14:textId="60B0DC27" w:rsidR="00C63E56" w:rsidRPr="00E424CA" w:rsidRDefault="00FB2A55" w:rsidP="00935615">
            <w:pPr>
              <w:tabs>
                <w:tab w:val="right" w:pos="8789"/>
              </w:tabs>
              <w:suppressAutoHyphens/>
              <w:ind w:left="33"/>
              <w:rPr>
                <w:rFonts w:eastAsia="Calibri" w:cs="Calibri"/>
                <w:szCs w:val="22"/>
                <w:lang w:eastAsia="en-US"/>
              </w:rPr>
            </w:pPr>
            <w:r>
              <w:rPr>
                <w:rFonts w:eastAsia="Calibri" w:cs="Calibri"/>
                <w:szCs w:val="22"/>
                <w:lang w:eastAsia="en-US"/>
              </w:rPr>
              <w:t xml:space="preserve">     </w:t>
            </w:r>
            <w:r w:rsidR="00C63E56" w:rsidRPr="00E424CA">
              <w:rPr>
                <w:rFonts w:eastAsia="Calibri" w:cs="Calibri"/>
                <w:szCs w:val="22"/>
                <w:lang w:eastAsia="en-US"/>
              </w:rPr>
              <w:t xml:space="preserve">Functie:                                        Datum: </w:t>
            </w:r>
            <w:r w:rsidR="00C63E56" w:rsidRPr="00E424CA">
              <w:rPr>
                <w:rFonts w:eastAsia="Calibri" w:cs="Calibri"/>
                <w:szCs w:val="22"/>
                <w:lang w:eastAsia="en-US"/>
              </w:rPr>
              <w:tab/>
              <w:t xml:space="preserve"> ….………………………………………………………</w:t>
            </w:r>
          </w:p>
          <w:p w14:paraId="4653D312" w14:textId="77777777" w:rsidR="00C63E56" w:rsidRPr="00E424CA" w:rsidRDefault="00C63E56" w:rsidP="00935615">
            <w:pPr>
              <w:tabs>
                <w:tab w:val="right" w:pos="8789"/>
              </w:tabs>
              <w:suppressAutoHyphens/>
              <w:ind w:left="33" w:right="-58"/>
              <w:rPr>
                <w:rFonts w:eastAsia="Calibri" w:cs="Calibri"/>
                <w:szCs w:val="22"/>
                <w:lang w:eastAsia="en-US"/>
              </w:rPr>
            </w:pPr>
          </w:p>
          <w:p w14:paraId="18D521EC" w14:textId="77777777" w:rsidR="00C63E56" w:rsidRPr="00E424CA" w:rsidRDefault="00C63E56" w:rsidP="00935615">
            <w:pPr>
              <w:tabs>
                <w:tab w:val="right" w:pos="8789"/>
              </w:tabs>
              <w:suppressAutoHyphens/>
              <w:ind w:left="33" w:right="-58"/>
              <w:rPr>
                <w:rFonts w:eastAsia="Calibri" w:cs="Calibri"/>
                <w:szCs w:val="22"/>
                <w:lang w:eastAsia="en-US"/>
              </w:rPr>
            </w:pPr>
          </w:p>
          <w:p w14:paraId="4383200B" w14:textId="13A95D98" w:rsidR="00C63E56" w:rsidRPr="00E424CA" w:rsidRDefault="00FB2A55" w:rsidP="00935615">
            <w:pPr>
              <w:tabs>
                <w:tab w:val="right" w:pos="8789"/>
              </w:tabs>
              <w:suppressAutoHyphens/>
              <w:ind w:left="33" w:right="-58"/>
              <w:rPr>
                <w:rFonts w:eastAsia="Calibri" w:cs="Calibri"/>
                <w:szCs w:val="22"/>
                <w:lang w:eastAsia="en-US"/>
              </w:rPr>
            </w:pPr>
            <w:r>
              <w:rPr>
                <w:rFonts w:eastAsia="Calibri" w:cs="Calibri"/>
                <w:szCs w:val="22"/>
                <w:lang w:eastAsia="en-US"/>
              </w:rPr>
              <w:t xml:space="preserve">     </w:t>
            </w:r>
            <w:r w:rsidR="00C63E56" w:rsidRPr="00E424CA">
              <w:rPr>
                <w:rFonts w:eastAsia="Calibri" w:cs="Calibri"/>
                <w:szCs w:val="22"/>
                <w:lang w:eastAsia="en-US"/>
              </w:rPr>
              <w:t xml:space="preserve">Handtekening:  </w:t>
            </w:r>
          </w:p>
        </w:tc>
      </w:tr>
    </w:tbl>
    <w:p w14:paraId="46F90540" w14:textId="77777777" w:rsidR="00C63E56" w:rsidRPr="00E424CA" w:rsidRDefault="00C63E56" w:rsidP="00935615">
      <w:pPr>
        <w:tabs>
          <w:tab w:val="num" w:pos="360"/>
          <w:tab w:val="right" w:pos="8789"/>
        </w:tabs>
        <w:suppressAutoHyphens/>
        <w:ind w:left="709" w:hanging="283"/>
        <w:rPr>
          <w:rFonts w:eastAsia="Calibri" w:cs="Calibri"/>
          <w:szCs w:val="22"/>
          <w:lang w:eastAsia="en-US"/>
        </w:rPr>
      </w:pPr>
    </w:p>
    <w:p w14:paraId="1897E845" w14:textId="350952E8" w:rsidR="00C63E56" w:rsidRPr="00E424CA" w:rsidRDefault="00D87E4C" w:rsidP="007C5111">
      <w:pPr>
        <w:spacing w:line="240" w:lineRule="auto"/>
        <w:rPr>
          <w:rFonts w:eastAsia="Calibri" w:cs="Calibri"/>
          <w:u w:val="single"/>
          <w:lang w:eastAsia="en-US"/>
        </w:rPr>
      </w:pPr>
      <w:r w:rsidRPr="00E424CA">
        <w:rPr>
          <w:rFonts w:eastAsia="Calibri" w:cs="Calibri"/>
          <w:szCs w:val="22"/>
          <w:u w:val="single"/>
          <w:lang w:eastAsia="en-US"/>
        </w:rPr>
        <w:br w:type="page"/>
      </w:r>
      <w:r w:rsidR="00723A03" w:rsidRPr="00E424CA">
        <w:rPr>
          <w:rFonts w:eastAsia="Calibri" w:cs="Calibri"/>
          <w:noProof/>
          <w:szCs w:val="22"/>
        </w:rPr>
        <w:lastRenderedPageBreak/>
        <mc:AlternateContent>
          <mc:Choice Requires="wps">
            <w:drawing>
              <wp:anchor distT="0" distB="0" distL="114300" distR="114300" simplePos="0" relativeHeight="251658240" behindDoc="0" locked="0" layoutInCell="1" allowOverlap="1" wp14:anchorId="061F9CAB" wp14:editId="2D6EFEE9">
                <wp:simplePos x="0" y="0"/>
                <wp:positionH relativeFrom="column">
                  <wp:posOffset>357531</wp:posOffset>
                </wp:positionH>
                <wp:positionV relativeFrom="paragraph">
                  <wp:posOffset>113768</wp:posOffset>
                </wp:positionV>
                <wp:extent cx="5488940" cy="3356323"/>
                <wp:effectExtent l="0" t="0" r="16510" b="15875"/>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3356323"/>
                        </a:xfrm>
                        <a:prstGeom prst="rect">
                          <a:avLst/>
                        </a:prstGeom>
                        <a:solidFill>
                          <a:srgbClr val="FFFFFF"/>
                        </a:solidFill>
                        <a:ln w="127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423531" w14:textId="77777777" w:rsidR="00D532F9" w:rsidRPr="007C5111" w:rsidRDefault="00D532F9" w:rsidP="00C75D26">
                            <w:pPr>
                              <w:rPr>
                                <w:b/>
                                <w:szCs w:val="22"/>
                              </w:rPr>
                            </w:pPr>
                            <w:r w:rsidRPr="007C5111">
                              <w:rPr>
                                <w:b/>
                                <w:szCs w:val="22"/>
                              </w:rPr>
                              <w:t xml:space="preserve">Suggesties voor overige onderdelen (niet limitatief) </w:t>
                            </w:r>
                          </w:p>
                          <w:p w14:paraId="77FF5E2E" w14:textId="77777777" w:rsidR="00D532F9" w:rsidRPr="007C5111" w:rsidRDefault="00D532F9" w:rsidP="00C75D26">
                            <w:pPr>
                              <w:pStyle w:val="Lijstalinea"/>
                              <w:numPr>
                                <w:ilvl w:val="0"/>
                                <w:numId w:val="6"/>
                              </w:numPr>
                              <w:spacing w:after="0"/>
                              <w:rPr>
                                <w:rFonts w:ascii="Calibri" w:hAnsi="Calibri"/>
                              </w:rPr>
                            </w:pPr>
                            <w:r w:rsidRPr="007C5111">
                              <w:rPr>
                                <w:rFonts w:ascii="Calibri" w:hAnsi="Calibri"/>
                              </w:rPr>
                              <w:t>De wijze van samenwerking tussen de verschillende deelnemers</w:t>
                            </w:r>
                          </w:p>
                          <w:p w14:paraId="1ACD128F" w14:textId="5CB84E3E" w:rsidR="00D532F9" w:rsidRPr="007C5111" w:rsidRDefault="00D532F9" w:rsidP="00C75D26">
                            <w:pPr>
                              <w:pStyle w:val="Lijstalinea"/>
                              <w:numPr>
                                <w:ilvl w:val="0"/>
                                <w:numId w:val="6"/>
                              </w:numPr>
                              <w:spacing w:after="0"/>
                              <w:rPr>
                                <w:rFonts w:ascii="Calibri" w:hAnsi="Calibri"/>
                              </w:rPr>
                            </w:pPr>
                            <w:r w:rsidRPr="007C5111">
                              <w:rPr>
                                <w:rFonts w:ascii="Calibri" w:hAnsi="Calibri"/>
                              </w:rPr>
                              <w:t>De aansprakelijkheid van de deelnemers</w:t>
                            </w:r>
                            <w:r w:rsidR="00A164AC">
                              <w:rPr>
                                <w:rFonts w:ascii="Calibri" w:hAnsi="Calibri"/>
                              </w:rPr>
                              <w:t xml:space="preserve"> </w:t>
                            </w:r>
                          </w:p>
                          <w:p w14:paraId="484DB790" w14:textId="77777777" w:rsidR="00D532F9" w:rsidRPr="007C5111" w:rsidRDefault="00D532F9" w:rsidP="00C75D26">
                            <w:pPr>
                              <w:pStyle w:val="Lijstalinea"/>
                              <w:numPr>
                                <w:ilvl w:val="0"/>
                                <w:numId w:val="6"/>
                              </w:numPr>
                              <w:spacing w:after="0"/>
                              <w:rPr>
                                <w:rFonts w:ascii="Calibri" w:hAnsi="Calibri"/>
                              </w:rPr>
                            </w:pPr>
                            <w:r w:rsidRPr="007C5111">
                              <w:rPr>
                                <w:rFonts w:ascii="Calibri" w:hAnsi="Calibri"/>
                              </w:rPr>
                              <w:t>De verdeling van de risico's tussen de deelnemers</w:t>
                            </w:r>
                          </w:p>
                          <w:p w14:paraId="6887F151" w14:textId="77777777" w:rsidR="00D532F9" w:rsidRPr="007C5111" w:rsidRDefault="00D532F9" w:rsidP="00C75D26">
                            <w:pPr>
                              <w:pStyle w:val="Lijstalinea"/>
                              <w:numPr>
                                <w:ilvl w:val="0"/>
                                <w:numId w:val="6"/>
                              </w:numPr>
                              <w:spacing w:after="0"/>
                              <w:rPr>
                                <w:rFonts w:ascii="Calibri" w:hAnsi="Calibri"/>
                              </w:rPr>
                            </w:pPr>
                            <w:r w:rsidRPr="007C5111">
                              <w:rPr>
                                <w:rFonts w:ascii="Calibri" w:hAnsi="Calibri"/>
                              </w:rPr>
                              <w:t>De projectorganisatie - taken en bevoegdheden van de deelnemers</w:t>
                            </w:r>
                          </w:p>
                          <w:p w14:paraId="2573EEEA" w14:textId="64F225DC" w:rsidR="00D532F9" w:rsidRPr="007C5111" w:rsidRDefault="00D532F9" w:rsidP="00C75D26">
                            <w:pPr>
                              <w:pStyle w:val="Lijstalinea"/>
                              <w:numPr>
                                <w:ilvl w:val="0"/>
                                <w:numId w:val="6"/>
                              </w:numPr>
                              <w:spacing w:after="0"/>
                              <w:rPr>
                                <w:rFonts w:ascii="Calibri" w:hAnsi="Calibri"/>
                              </w:rPr>
                            </w:pPr>
                            <w:r w:rsidRPr="007C5111">
                              <w:rPr>
                                <w:rFonts w:ascii="Calibri" w:hAnsi="Calibri"/>
                              </w:rPr>
                              <w:t>Nadere afspraken over de verantwoordelijkheden van deelnemers ten aanzien van voortgangsrapportages, dossiervorming en de</w:t>
                            </w:r>
                            <w:del w:id="0" w:author="Erna Polimac" w:date="2025-05-27T17:48:00Z" w16du:dateUtc="2025-05-27T15:48:00Z">
                              <w:r w:rsidRPr="007C5111" w:rsidDel="008E0EFB">
                                <w:rPr>
                                  <w:rFonts w:ascii="Calibri" w:hAnsi="Calibri"/>
                                </w:rPr>
                                <w:delText xml:space="preserve"> OPZuid</w:delText>
                              </w:r>
                            </w:del>
                            <w:r w:rsidRPr="007C5111">
                              <w:rPr>
                                <w:rFonts w:ascii="Calibri" w:hAnsi="Calibri"/>
                              </w:rPr>
                              <w:t xml:space="preserve"> communicatievoorwaarden</w:t>
                            </w:r>
                          </w:p>
                          <w:p w14:paraId="6BA14DE3" w14:textId="77777777" w:rsidR="00D532F9" w:rsidRPr="007C5111" w:rsidRDefault="00D532F9" w:rsidP="00C75D26">
                            <w:pPr>
                              <w:pStyle w:val="Lijstalinea"/>
                              <w:numPr>
                                <w:ilvl w:val="0"/>
                                <w:numId w:val="6"/>
                              </w:numPr>
                              <w:spacing w:after="0"/>
                              <w:rPr>
                                <w:rFonts w:ascii="Calibri" w:hAnsi="Calibri"/>
                              </w:rPr>
                            </w:pPr>
                            <w:r w:rsidRPr="007C5111">
                              <w:rPr>
                                <w:rFonts w:ascii="Calibri" w:hAnsi="Calibri"/>
                              </w:rPr>
                              <w:t>Betalingsritme of –termijnen van deelnemer 1 aan de overige deelnemers</w:t>
                            </w:r>
                          </w:p>
                          <w:p w14:paraId="2635F73A" w14:textId="2EEA880F" w:rsidR="00D532F9" w:rsidRPr="007C5111" w:rsidRDefault="00D532F9" w:rsidP="00C75D26">
                            <w:pPr>
                              <w:pStyle w:val="Lijstalinea"/>
                              <w:numPr>
                                <w:ilvl w:val="0"/>
                                <w:numId w:val="6"/>
                              </w:numPr>
                              <w:spacing w:after="0"/>
                              <w:rPr>
                                <w:rFonts w:ascii="Calibri" w:hAnsi="Calibri"/>
                              </w:rPr>
                            </w:pPr>
                            <w:r w:rsidRPr="007C5111">
                              <w:rPr>
                                <w:rFonts w:ascii="Calibri" w:hAnsi="Calibri"/>
                              </w:rPr>
                              <w:t>Geschillenbeslechting</w:t>
                            </w:r>
                          </w:p>
                          <w:p w14:paraId="7EFF3BF9" w14:textId="45326ABE" w:rsidR="003F7CAF" w:rsidRPr="007C5111" w:rsidRDefault="007C3869" w:rsidP="00C75D26">
                            <w:pPr>
                              <w:pStyle w:val="Lijstalinea"/>
                              <w:numPr>
                                <w:ilvl w:val="0"/>
                                <w:numId w:val="6"/>
                              </w:numPr>
                              <w:spacing w:after="0"/>
                              <w:rPr>
                                <w:rFonts w:ascii="Calibri" w:hAnsi="Calibri"/>
                              </w:rPr>
                            </w:pPr>
                            <w:r w:rsidRPr="007C5111">
                              <w:rPr>
                                <w:rFonts w:ascii="Calibri" w:hAnsi="Calibri"/>
                              </w:rPr>
                              <w:t xml:space="preserve">Bij </w:t>
                            </w:r>
                            <w:r w:rsidR="00C34277" w:rsidRPr="007C5111">
                              <w:rPr>
                                <w:rFonts w:ascii="Calibri" w:hAnsi="Calibri"/>
                              </w:rPr>
                              <w:t>subsidie</w:t>
                            </w:r>
                            <w:r w:rsidRPr="007C5111">
                              <w:rPr>
                                <w:rFonts w:ascii="Calibri" w:hAnsi="Calibri"/>
                              </w:rPr>
                              <w:t xml:space="preserve">toekenning nadere afspraken </w:t>
                            </w:r>
                            <w:r w:rsidR="00C34277" w:rsidRPr="007C5111">
                              <w:rPr>
                                <w:rFonts w:ascii="Calibri" w:hAnsi="Calibri"/>
                              </w:rPr>
                              <w:t xml:space="preserve">maken </w:t>
                            </w:r>
                            <w:r w:rsidRPr="007C5111">
                              <w:rPr>
                                <w:rFonts w:ascii="Calibri" w:hAnsi="Calibri"/>
                              </w:rPr>
                              <w:t xml:space="preserve">tussen de </w:t>
                            </w:r>
                            <w:r w:rsidR="00A9098D" w:rsidRPr="007C5111">
                              <w:rPr>
                                <w:rFonts w:ascii="Calibri" w:hAnsi="Calibri"/>
                              </w:rPr>
                              <w:t>deelnemers</w:t>
                            </w:r>
                            <w:r w:rsidRPr="007C5111">
                              <w:rPr>
                                <w:rFonts w:ascii="Calibri" w:hAnsi="Calibri"/>
                              </w:rPr>
                              <w:t xml:space="preserve"> omtrent de samenwerking</w:t>
                            </w:r>
                          </w:p>
                          <w:p w14:paraId="10AEA97B" w14:textId="7220941F" w:rsidR="008E6C36" w:rsidRDefault="00382272" w:rsidP="008E6C36">
                            <w:pPr>
                              <w:pStyle w:val="Lijstalinea"/>
                              <w:numPr>
                                <w:ilvl w:val="0"/>
                                <w:numId w:val="6"/>
                              </w:numPr>
                              <w:spacing w:after="0"/>
                              <w:rPr>
                                <w:rFonts w:ascii="Calibri" w:hAnsi="Calibri"/>
                              </w:rPr>
                            </w:pPr>
                            <w:r w:rsidRPr="007C5111">
                              <w:rPr>
                                <w:rFonts w:ascii="Calibri" w:hAnsi="Calibri"/>
                              </w:rPr>
                              <w:t>Geheimhoudings</w:t>
                            </w:r>
                            <w:r w:rsidR="009214CC" w:rsidRPr="007C5111">
                              <w:rPr>
                                <w:rFonts w:ascii="Calibri" w:hAnsi="Calibri"/>
                              </w:rPr>
                              <w:t>afspraken</w:t>
                            </w:r>
                            <w:r w:rsidR="00392BF8" w:rsidRPr="007C5111">
                              <w:rPr>
                                <w:rFonts w:ascii="Calibri" w:hAnsi="Calibri"/>
                              </w:rPr>
                              <w:t>.</w:t>
                            </w:r>
                          </w:p>
                          <w:p w14:paraId="2ACB7F08" w14:textId="13DCA74A" w:rsidR="00332679" w:rsidRDefault="00332679" w:rsidP="008E6C36">
                            <w:pPr>
                              <w:pStyle w:val="Lijstalinea"/>
                              <w:numPr>
                                <w:ilvl w:val="0"/>
                                <w:numId w:val="6"/>
                              </w:numPr>
                              <w:spacing w:after="0"/>
                              <w:rPr>
                                <w:rFonts w:ascii="Calibri" w:hAnsi="Calibri"/>
                              </w:rPr>
                            </w:pPr>
                            <w:r>
                              <w:rPr>
                                <w:rFonts w:ascii="Calibri" w:hAnsi="Calibri"/>
                              </w:rPr>
                              <w:t>Verwerking van persoonsgegevens:</w:t>
                            </w:r>
                            <w:r w:rsidR="00183F46">
                              <w:rPr>
                                <w:rFonts w:ascii="Calibri" w:hAnsi="Calibri"/>
                              </w:rPr>
                              <w:t xml:space="preserve"> is er sprake van verwerking van persoonsgegevens, welke soort overeenkomst dient afgesloten te worden om </w:t>
                            </w:r>
                            <w:r w:rsidR="004C2F34">
                              <w:rPr>
                                <w:rFonts w:ascii="Calibri" w:hAnsi="Calibri"/>
                              </w:rPr>
                              <w:t xml:space="preserve">naleving van </w:t>
                            </w:r>
                            <w:r w:rsidR="00183F46">
                              <w:rPr>
                                <w:rFonts w:ascii="Calibri" w:hAnsi="Calibri"/>
                              </w:rPr>
                              <w:t xml:space="preserve">de betreffende wet- en regelgeving </w:t>
                            </w:r>
                            <w:r w:rsidR="004C2F34">
                              <w:rPr>
                                <w:rFonts w:ascii="Calibri" w:hAnsi="Calibri"/>
                              </w:rPr>
                              <w:t>te borgen.</w:t>
                            </w:r>
                          </w:p>
                          <w:p w14:paraId="34EC8527" w14:textId="77777777" w:rsidR="00332679" w:rsidRDefault="00332679" w:rsidP="00332679">
                            <w:pPr>
                              <w:spacing w:after="0"/>
                            </w:pPr>
                          </w:p>
                          <w:p w14:paraId="080A457D" w14:textId="77777777" w:rsidR="00332679" w:rsidRPr="00332679" w:rsidRDefault="00332679" w:rsidP="00D70863">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F9CAB" id="_x0000_t202" coordsize="21600,21600" o:spt="202" path="m,l,21600r21600,l21600,xe">
                <v:stroke joinstyle="miter"/>
                <v:path gradientshapeok="t" o:connecttype="rect"/>
              </v:shapetype>
              <v:shape id="Text Box 72" o:spid="_x0000_s1027" type="#_x0000_t202" style="position:absolute;left:0;text-align:left;margin-left:28.15pt;margin-top:8.95pt;width:432.2pt;height:26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" strokecolor="#4f81bd" strokeweight="1pt">
                <v:shadow color="#868686"/>
                <v:textbox>
                  <w:txbxContent>
                    <w:p w14:paraId="25423531" w14:textId="77777777" w:rsidR="00D532F9" w:rsidRPr="007C5111" w:rsidRDefault="00D532F9" w:rsidP="00C75D26">
                      <w:pPr>
                        <w:rPr>
                          <w:b/>
                          <w:szCs w:val="22"/>
                        </w:rPr>
                      </w:pPr>
                      <w:r w:rsidRPr="007C5111">
                        <w:rPr>
                          <w:b/>
                          <w:szCs w:val="22"/>
                        </w:rPr>
                        <w:t xml:space="preserve">Suggesties voor overige onderdelen (niet limitatief) </w:t>
                      </w:r>
                    </w:p>
                    <w:p w14:paraId="77FF5E2E" w14:textId="77777777" w:rsidR="00D532F9" w:rsidRPr="007C5111" w:rsidRDefault="00D532F9" w:rsidP="00C75D26">
                      <w:pPr>
                        <w:pStyle w:val="Lijstalinea"/>
                        <w:numPr>
                          <w:ilvl w:val="0"/>
                          <w:numId w:val="6"/>
                        </w:numPr>
                        <w:spacing w:after="0"/>
                        <w:rPr>
                          <w:rFonts w:ascii="Calibri" w:hAnsi="Calibri"/>
                        </w:rPr>
                      </w:pPr>
                      <w:r w:rsidRPr="007C5111">
                        <w:rPr>
                          <w:rFonts w:ascii="Calibri" w:hAnsi="Calibri"/>
                        </w:rPr>
                        <w:t>De wijze van samenwerking tussen de verschillende deelnemers</w:t>
                      </w:r>
                    </w:p>
                    <w:p w14:paraId="1ACD128F" w14:textId="5CB84E3E" w:rsidR="00D532F9" w:rsidRPr="007C5111" w:rsidRDefault="00D532F9" w:rsidP="00C75D26">
                      <w:pPr>
                        <w:pStyle w:val="Lijstalinea"/>
                        <w:numPr>
                          <w:ilvl w:val="0"/>
                          <w:numId w:val="6"/>
                        </w:numPr>
                        <w:spacing w:after="0"/>
                        <w:rPr>
                          <w:rFonts w:ascii="Calibri" w:hAnsi="Calibri"/>
                        </w:rPr>
                      </w:pPr>
                      <w:r w:rsidRPr="007C5111">
                        <w:rPr>
                          <w:rFonts w:ascii="Calibri" w:hAnsi="Calibri"/>
                        </w:rPr>
                        <w:t>De aansprakelijkheid van de deelnemers</w:t>
                      </w:r>
                      <w:r w:rsidR="00A164AC">
                        <w:rPr>
                          <w:rFonts w:ascii="Calibri" w:hAnsi="Calibri"/>
                        </w:rPr>
                        <w:t xml:space="preserve"> </w:t>
                      </w:r>
                    </w:p>
                    <w:p w14:paraId="484DB790" w14:textId="77777777" w:rsidR="00D532F9" w:rsidRPr="007C5111" w:rsidRDefault="00D532F9" w:rsidP="00C75D26">
                      <w:pPr>
                        <w:pStyle w:val="Lijstalinea"/>
                        <w:numPr>
                          <w:ilvl w:val="0"/>
                          <w:numId w:val="6"/>
                        </w:numPr>
                        <w:spacing w:after="0"/>
                        <w:rPr>
                          <w:rFonts w:ascii="Calibri" w:hAnsi="Calibri"/>
                        </w:rPr>
                      </w:pPr>
                      <w:r w:rsidRPr="007C5111">
                        <w:rPr>
                          <w:rFonts w:ascii="Calibri" w:hAnsi="Calibri"/>
                        </w:rPr>
                        <w:t>De verdeling van de risico's tussen de deelnemers</w:t>
                      </w:r>
                    </w:p>
                    <w:p w14:paraId="6887F151" w14:textId="77777777" w:rsidR="00D532F9" w:rsidRPr="007C5111" w:rsidRDefault="00D532F9" w:rsidP="00C75D26">
                      <w:pPr>
                        <w:pStyle w:val="Lijstalinea"/>
                        <w:numPr>
                          <w:ilvl w:val="0"/>
                          <w:numId w:val="6"/>
                        </w:numPr>
                        <w:spacing w:after="0"/>
                        <w:rPr>
                          <w:rFonts w:ascii="Calibri" w:hAnsi="Calibri"/>
                        </w:rPr>
                      </w:pPr>
                      <w:r w:rsidRPr="007C5111">
                        <w:rPr>
                          <w:rFonts w:ascii="Calibri" w:hAnsi="Calibri"/>
                        </w:rPr>
                        <w:t>De projectorganisatie - taken en bevoegdheden van de deelnemers</w:t>
                      </w:r>
                    </w:p>
                    <w:p w14:paraId="2573EEEA" w14:textId="64F225DC" w:rsidR="00D532F9" w:rsidRPr="007C5111" w:rsidRDefault="00D532F9" w:rsidP="00C75D26">
                      <w:pPr>
                        <w:pStyle w:val="Lijstalinea"/>
                        <w:numPr>
                          <w:ilvl w:val="0"/>
                          <w:numId w:val="6"/>
                        </w:numPr>
                        <w:spacing w:after="0"/>
                        <w:rPr>
                          <w:rFonts w:ascii="Calibri" w:hAnsi="Calibri"/>
                        </w:rPr>
                      </w:pPr>
                      <w:r w:rsidRPr="007C5111">
                        <w:rPr>
                          <w:rFonts w:ascii="Calibri" w:hAnsi="Calibri"/>
                        </w:rPr>
                        <w:t>Nadere afspraken over de verantwoordelijkheden van deelnemers ten aanzien van voortgangsrapportages, dossiervorming en de</w:t>
                      </w:r>
                      <w:del w:id="1" w:author="Erna Polimac" w:date="2025-05-27T17:48:00Z" w16du:dateUtc="2025-05-27T15:48:00Z">
                        <w:r w:rsidRPr="007C5111" w:rsidDel="008E0EFB">
                          <w:rPr>
                            <w:rFonts w:ascii="Calibri" w:hAnsi="Calibri"/>
                          </w:rPr>
                          <w:delText xml:space="preserve"> OPZuid</w:delText>
                        </w:r>
                      </w:del>
                      <w:r w:rsidRPr="007C5111">
                        <w:rPr>
                          <w:rFonts w:ascii="Calibri" w:hAnsi="Calibri"/>
                        </w:rPr>
                        <w:t xml:space="preserve"> communicatievoorwaarden</w:t>
                      </w:r>
                    </w:p>
                    <w:p w14:paraId="6BA14DE3" w14:textId="77777777" w:rsidR="00D532F9" w:rsidRPr="007C5111" w:rsidRDefault="00D532F9" w:rsidP="00C75D26">
                      <w:pPr>
                        <w:pStyle w:val="Lijstalinea"/>
                        <w:numPr>
                          <w:ilvl w:val="0"/>
                          <w:numId w:val="6"/>
                        </w:numPr>
                        <w:spacing w:after="0"/>
                        <w:rPr>
                          <w:rFonts w:ascii="Calibri" w:hAnsi="Calibri"/>
                        </w:rPr>
                      </w:pPr>
                      <w:r w:rsidRPr="007C5111">
                        <w:rPr>
                          <w:rFonts w:ascii="Calibri" w:hAnsi="Calibri"/>
                        </w:rPr>
                        <w:t>Betalingsritme of –termijnen van deelnemer 1 aan de overige deelnemers</w:t>
                      </w:r>
                    </w:p>
                    <w:p w14:paraId="2635F73A" w14:textId="2EEA880F" w:rsidR="00D532F9" w:rsidRPr="007C5111" w:rsidRDefault="00D532F9" w:rsidP="00C75D26">
                      <w:pPr>
                        <w:pStyle w:val="Lijstalinea"/>
                        <w:numPr>
                          <w:ilvl w:val="0"/>
                          <w:numId w:val="6"/>
                        </w:numPr>
                        <w:spacing w:after="0"/>
                        <w:rPr>
                          <w:rFonts w:ascii="Calibri" w:hAnsi="Calibri"/>
                        </w:rPr>
                      </w:pPr>
                      <w:r w:rsidRPr="007C5111">
                        <w:rPr>
                          <w:rFonts w:ascii="Calibri" w:hAnsi="Calibri"/>
                        </w:rPr>
                        <w:t>Geschillenbeslechting</w:t>
                      </w:r>
                    </w:p>
                    <w:p w14:paraId="7EFF3BF9" w14:textId="45326ABE" w:rsidR="003F7CAF" w:rsidRPr="007C5111" w:rsidRDefault="007C3869" w:rsidP="00C75D26">
                      <w:pPr>
                        <w:pStyle w:val="Lijstalinea"/>
                        <w:numPr>
                          <w:ilvl w:val="0"/>
                          <w:numId w:val="6"/>
                        </w:numPr>
                        <w:spacing w:after="0"/>
                        <w:rPr>
                          <w:rFonts w:ascii="Calibri" w:hAnsi="Calibri"/>
                        </w:rPr>
                      </w:pPr>
                      <w:r w:rsidRPr="007C5111">
                        <w:rPr>
                          <w:rFonts w:ascii="Calibri" w:hAnsi="Calibri"/>
                        </w:rPr>
                        <w:t xml:space="preserve">Bij </w:t>
                      </w:r>
                      <w:r w:rsidR="00C34277" w:rsidRPr="007C5111">
                        <w:rPr>
                          <w:rFonts w:ascii="Calibri" w:hAnsi="Calibri"/>
                        </w:rPr>
                        <w:t>subsidie</w:t>
                      </w:r>
                      <w:r w:rsidRPr="007C5111">
                        <w:rPr>
                          <w:rFonts w:ascii="Calibri" w:hAnsi="Calibri"/>
                        </w:rPr>
                        <w:t xml:space="preserve">toekenning nadere afspraken </w:t>
                      </w:r>
                      <w:r w:rsidR="00C34277" w:rsidRPr="007C5111">
                        <w:rPr>
                          <w:rFonts w:ascii="Calibri" w:hAnsi="Calibri"/>
                        </w:rPr>
                        <w:t xml:space="preserve">maken </w:t>
                      </w:r>
                      <w:r w:rsidRPr="007C5111">
                        <w:rPr>
                          <w:rFonts w:ascii="Calibri" w:hAnsi="Calibri"/>
                        </w:rPr>
                        <w:t xml:space="preserve">tussen de </w:t>
                      </w:r>
                      <w:r w:rsidR="00A9098D" w:rsidRPr="007C5111">
                        <w:rPr>
                          <w:rFonts w:ascii="Calibri" w:hAnsi="Calibri"/>
                        </w:rPr>
                        <w:t>deelnemers</w:t>
                      </w:r>
                      <w:r w:rsidRPr="007C5111">
                        <w:rPr>
                          <w:rFonts w:ascii="Calibri" w:hAnsi="Calibri"/>
                        </w:rPr>
                        <w:t xml:space="preserve"> omtrent de samenwerking</w:t>
                      </w:r>
                    </w:p>
                    <w:p w14:paraId="10AEA97B" w14:textId="7220941F" w:rsidR="008E6C36" w:rsidRDefault="00382272" w:rsidP="008E6C36">
                      <w:pPr>
                        <w:pStyle w:val="Lijstalinea"/>
                        <w:numPr>
                          <w:ilvl w:val="0"/>
                          <w:numId w:val="6"/>
                        </w:numPr>
                        <w:spacing w:after="0"/>
                        <w:rPr>
                          <w:rFonts w:ascii="Calibri" w:hAnsi="Calibri"/>
                        </w:rPr>
                      </w:pPr>
                      <w:r w:rsidRPr="007C5111">
                        <w:rPr>
                          <w:rFonts w:ascii="Calibri" w:hAnsi="Calibri"/>
                        </w:rPr>
                        <w:t>Geheimhoudings</w:t>
                      </w:r>
                      <w:r w:rsidR="009214CC" w:rsidRPr="007C5111">
                        <w:rPr>
                          <w:rFonts w:ascii="Calibri" w:hAnsi="Calibri"/>
                        </w:rPr>
                        <w:t>afspraken</w:t>
                      </w:r>
                      <w:r w:rsidR="00392BF8" w:rsidRPr="007C5111">
                        <w:rPr>
                          <w:rFonts w:ascii="Calibri" w:hAnsi="Calibri"/>
                        </w:rPr>
                        <w:t>.</w:t>
                      </w:r>
                    </w:p>
                    <w:p w14:paraId="2ACB7F08" w14:textId="13DCA74A" w:rsidR="00332679" w:rsidRDefault="00332679" w:rsidP="008E6C36">
                      <w:pPr>
                        <w:pStyle w:val="Lijstalinea"/>
                        <w:numPr>
                          <w:ilvl w:val="0"/>
                          <w:numId w:val="6"/>
                        </w:numPr>
                        <w:spacing w:after="0"/>
                        <w:rPr>
                          <w:rFonts w:ascii="Calibri" w:hAnsi="Calibri"/>
                        </w:rPr>
                      </w:pPr>
                      <w:r>
                        <w:rPr>
                          <w:rFonts w:ascii="Calibri" w:hAnsi="Calibri"/>
                        </w:rPr>
                        <w:t>Verwerking van persoonsgegevens:</w:t>
                      </w:r>
                      <w:r w:rsidR="00183F46">
                        <w:rPr>
                          <w:rFonts w:ascii="Calibri" w:hAnsi="Calibri"/>
                        </w:rPr>
                        <w:t xml:space="preserve"> is er sprake van verwerking van persoonsgegevens, welke soort overeenkomst dient afgesloten te worden om </w:t>
                      </w:r>
                      <w:r w:rsidR="004C2F34">
                        <w:rPr>
                          <w:rFonts w:ascii="Calibri" w:hAnsi="Calibri"/>
                        </w:rPr>
                        <w:t xml:space="preserve">naleving van </w:t>
                      </w:r>
                      <w:r w:rsidR="00183F46">
                        <w:rPr>
                          <w:rFonts w:ascii="Calibri" w:hAnsi="Calibri"/>
                        </w:rPr>
                        <w:t xml:space="preserve">de betreffende wet- en regelgeving </w:t>
                      </w:r>
                      <w:r w:rsidR="004C2F34">
                        <w:rPr>
                          <w:rFonts w:ascii="Calibri" w:hAnsi="Calibri"/>
                        </w:rPr>
                        <w:t>te borgen.</w:t>
                      </w:r>
                    </w:p>
                    <w:p w14:paraId="34EC8527" w14:textId="77777777" w:rsidR="00332679" w:rsidRDefault="00332679" w:rsidP="00332679">
                      <w:pPr>
                        <w:spacing w:after="0"/>
                      </w:pPr>
                    </w:p>
                    <w:p w14:paraId="080A457D" w14:textId="77777777" w:rsidR="00332679" w:rsidRPr="00332679" w:rsidRDefault="00332679" w:rsidP="00D70863">
                      <w:pPr>
                        <w:spacing w:after="0"/>
                      </w:pPr>
                    </w:p>
                  </w:txbxContent>
                </v:textbox>
              </v:shape>
            </w:pict>
          </mc:Fallback>
        </mc:AlternateContent>
      </w:r>
    </w:p>
    <w:sectPr w:rsidR="00C63E56" w:rsidRPr="00E424CA" w:rsidSect="009B4AA1">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E41DF" w14:textId="77777777" w:rsidR="00657744" w:rsidRDefault="00657744" w:rsidP="0075210D">
      <w:r>
        <w:separator/>
      </w:r>
    </w:p>
  </w:endnote>
  <w:endnote w:type="continuationSeparator" w:id="0">
    <w:p w14:paraId="6E6450D0" w14:textId="77777777" w:rsidR="00657744" w:rsidRDefault="00657744" w:rsidP="0075210D">
      <w:r>
        <w:continuationSeparator/>
      </w:r>
    </w:p>
  </w:endnote>
  <w:endnote w:type="continuationNotice" w:id="1">
    <w:p w14:paraId="7478FF3A" w14:textId="77777777" w:rsidR="00657744" w:rsidRDefault="006577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A097" w14:textId="77777777" w:rsidR="00C06357" w:rsidRDefault="00C063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4E8F" w14:textId="17732410" w:rsidR="00D532F9" w:rsidRPr="0035750E" w:rsidRDefault="00D532F9" w:rsidP="0035750E">
    <w:pPr>
      <w:pStyle w:val="Voettekst"/>
    </w:pPr>
    <w:r w:rsidRPr="0035750E">
      <w:t xml:space="preserve">Pagina </w:t>
    </w:r>
    <w:r>
      <w:fldChar w:fldCharType="begin"/>
    </w:r>
    <w:r>
      <w:instrText xml:space="preserve"> PAGE </w:instrText>
    </w:r>
    <w:r>
      <w:fldChar w:fldCharType="separate"/>
    </w:r>
    <w:r w:rsidR="009C0484">
      <w:rPr>
        <w:noProof/>
      </w:rPr>
      <w:t>4</w:t>
    </w:r>
    <w:r>
      <w:rPr>
        <w:noProof/>
      </w:rPr>
      <w:fldChar w:fldCharType="end"/>
    </w:r>
    <w:r w:rsidRPr="0035750E">
      <w:t xml:space="preserve"> van </w:t>
    </w:r>
    <w:r>
      <w:fldChar w:fldCharType="begin"/>
    </w:r>
    <w:r>
      <w:instrText xml:space="preserve"> NUMPAGES </w:instrText>
    </w:r>
    <w:r>
      <w:fldChar w:fldCharType="separate"/>
    </w:r>
    <w:r w:rsidR="009C0484">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5035" w14:textId="77777777" w:rsidR="00C06357" w:rsidRDefault="00C06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99F1D" w14:textId="77777777" w:rsidR="00657744" w:rsidRDefault="00657744" w:rsidP="0075210D">
      <w:r>
        <w:separator/>
      </w:r>
    </w:p>
  </w:footnote>
  <w:footnote w:type="continuationSeparator" w:id="0">
    <w:p w14:paraId="5E9B39AF" w14:textId="77777777" w:rsidR="00657744" w:rsidRDefault="00657744" w:rsidP="0075210D">
      <w:r>
        <w:continuationSeparator/>
      </w:r>
    </w:p>
  </w:footnote>
  <w:footnote w:type="continuationNotice" w:id="1">
    <w:p w14:paraId="2F87FFFD" w14:textId="77777777" w:rsidR="00657744" w:rsidRDefault="006577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A0FE" w14:textId="250E51EE" w:rsidR="009C2CE7" w:rsidRDefault="00000000">
    <w:pPr>
      <w:pStyle w:val="Koptekst"/>
    </w:pPr>
    <w:r>
      <w:rPr>
        <w:noProof/>
      </w:rPr>
      <w:pict w14:anchorId="7B19B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797" o:spid="_x0000_s1027" type="#_x0000_t136" style="position:absolute;left:0;text-align:left;margin-left:0;margin-top:0;width:479.55pt;height:159.85pt;rotation:315;z-index:-251658237;mso-position-horizontal:center;mso-position-horizontal-relative:margin;mso-position-vertical:center;mso-position-vertical-relative:margin" o:allowincell="f" fillcolor="black [3213]" stroked="f">
          <v:fill opacity=".5"/>
          <v:textpath style="font-family:&quot;Calibri&quot;;font-size:1pt" string="VOORBEE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AACB" w14:textId="12B3A9CC" w:rsidR="00D532F9" w:rsidRPr="0075210D" w:rsidRDefault="00000000" w:rsidP="0075210D">
    <w:pPr>
      <w:pStyle w:val="Koptekst"/>
    </w:pPr>
    <w:r>
      <w:rPr>
        <w:noProof/>
      </w:rPr>
      <w:pict w14:anchorId="40EB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798" o:spid="_x0000_s1028" type="#_x0000_t136" style="position:absolute;left:0;text-align:left;margin-left:0;margin-top:0;width:479.55pt;height:159.85pt;rotation:315;z-index:-251658236;mso-position-horizontal:center;mso-position-horizontal-relative:margin;mso-position-vertical:center;mso-position-vertical-relative:margin" o:allowincell="f" fillcolor="black [3213]" stroked="f">
          <v:fill opacity=".5"/>
          <v:textpath style="font-family:&quot;Calibri&quot;;font-size:1pt" string="VOORBEELD"/>
          <w10:wrap anchorx="margin" anchory="margin"/>
        </v:shape>
      </w:pict>
    </w:r>
    <w:r w:rsidR="00D532F9">
      <w:rPr>
        <w:noProof/>
      </w:rPr>
      <mc:AlternateContent>
        <mc:Choice Requires="wps">
          <w:drawing>
            <wp:anchor distT="0" distB="0" distL="114300" distR="114300" simplePos="0" relativeHeight="251658241" behindDoc="0" locked="0" layoutInCell="1" allowOverlap="1" wp14:anchorId="4DA945BE" wp14:editId="1BD6B890">
              <wp:simplePos x="0" y="0"/>
              <wp:positionH relativeFrom="column">
                <wp:posOffset>4766945</wp:posOffset>
              </wp:positionH>
              <wp:positionV relativeFrom="paragraph">
                <wp:posOffset>-345440</wp:posOffset>
              </wp:positionV>
              <wp:extent cx="1733550" cy="145732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D4065" w14:textId="77777777" w:rsidR="00D532F9" w:rsidRDefault="00D53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D510DB3">
            <v:shapetype id="_x0000_t202" coordsize="21600,21600" o:spt="202" path="m,l,21600r21600,l21600,xe" w14:anchorId="4DA945BE">
              <v:stroke joinstyle="miter"/>
              <v:path gradientshapeok="t" o:connecttype="rect"/>
            </v:shapetype>
            <v:shape id="Text Box 1" style="position:absolute;left:0;text-align:left;margin-left:375.35pt;margin-top:-27.2pt;width:136.5pt;height:11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">
              <v:textbox>
                <w:txbxContent>
                  <w:p w:rsidR="00D532F9" w:rsidRDefault="00D532F9" w14:paraId="5DAB6C7B" w14:textId="7777777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62A8" w14:textId="06471D66" w:rsidR="00D34A85" w:rsidRDefault="00000000">
    <w:pPr>
      <w:pStyle w:val="Koptekst"/>
    </w:pPr>
    <w:r>
      <w:rPr>
        <w:noProof/>
      </w:rPr>
      <w:pict w14:anchorId="49EB3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7796" o:spid="_x0000_s1026" type="#_x0000_t136" style="position:absolute;left:0;text-align:left;margin-left:0;margin-top:0;width:479.55pt;height:159.85pt;rotation:315;z-index:-251658238;mso-position-horizontal:center;mso-position-horizontal-relative:margin;mso-position-vertical:center;mso-position-vertical-relative:margin" o:allowincell="f" fillcolor="black [3213]" stroked="f">
          <v:fill opacity=".5"/>
          <v:textpath style="font-family:&quot;Calibri&quot;;font-size:1pt" string="VOORBEELD"/>
          <w10:wrap anchorx="margin" anchory="margin"/>
        </v:shape>
      </w:pict>
    </w:r>
    <w:r w:rsidR="00D34A85" w:rsidRPr="0019231A">
      <w:rPr>
        <w:noProof/>
      </w:rPr>
      <w:drawing>
        <wp:anchor distT="0" distB="0" distL="114300" distR="114300" simplePos="0" relativeHeight="251658240" behindDoc="0" locked="0" layoutInCell="1" allowOverlap="1" wp14:anchorId="6F56A3CC" wp14:editId="4C6E6362">
          <wp:simplePos x="0" y="0"/>
          <wp:positionH relativeFrom="margin">
            <wp:align>right</wp:align>
          </wp:positionH>
          <wp:positionV relativeFrom="paragraph">
            <wp:posOffset>-114935</wp:posOffset>
          </wp:positionV>
          <wp:extent cx="2011680" cy="691515"/>
          <wp:effectExtent l="0" t="0" r="7620" b="0"/>
          <wp:wrapNone/>
          <wp:docPr id="949172754" name="Afbeelding 94917275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91515"/>
                  </a:xfrm>
                  <a:prstGeom prst="rect">
                    <a:avLst/>
                  </a:prstGeom>
                  <a:noFill/>
                  <a:ln>
                    <a:noFill/>
                  </a:ln>
                </pic:spPr>
              </pic:pic>
            </a:graphicData>
          </a:graphic>
        </wp:anchor>
      </w:drawing>
    </w:r>
  </w:p>
  <w:p w14:paraId="7ADF7F58" w14:textId="02E3B179" w:rsidR="00D532F9" w:rsidRDefault="00D532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60DB"/>
    <w:multiLevelType w:val="hybridMultilevel"/>
    <w:tmpl w:val="180CC49E"/>
    <w:lvl w:ilvl="0" w:tplc="6A12BDFC">
      <w:start w:val="1"/>
      <w:numFmt w:val="bullet"/>
      <w:lvlText w:val=""/>
      <w:lvlJc w:val="left"/>
      <w:pPr>
        <w:ind w:left="1080" w:hanging="360"/>
      </w:pPr>
      <w:rPr>
        <w:rFonts w:ascii="Symbol" w:hAnsi="Symbol"/>
      </w:rPr>
    </w:lvl>
    <w:lvl w:ilvl="1" w:tplc="EB06C384">
      <w:start w:val="1"/>
      <w:numFmt w:val="bullet"/>
      <w:lvlText w:val=""/>
      <w:lvlJc w:val="left"/>
      <w:pPr>
        <w:ind w:left="1080" w:hanging="360"/>
      </w:pPr>
      <w:rPr>
        <w:rFonts w:ascii="Symbol" w:hAnsi="Symbol"/>
      </w:rPr>
    </w:lvl>
    <w:lvl w:ilvl="2" w:tplc="3DF2BC08">
      <w:start w:val="1"/>
      <w:numFmt w:val="bullet"/>
      <w:lvlText w:val=""/>
      <w:lvlJc w:val="left"/>
      <w:pPr>
        <w:ind w:left="1080" w:hanging="360"/>
      </w:pPr>
      <w:rPr>
        <w:rFonts w:ascii="Symbol" w:hAnsi="Symbol"/>
      </w:rPr>
    </w:lvl>
    <w:lvl w:ilvl="3" w:tplc="1B922306">
      <w:start w:val="1"/>
      <w:numFmt w:val="bullet"/>
      <w:lvlText w:val=""/>
      <w:lvlJc w:val="left"/>
      <w:pPr>
        <w:ind w:left="1080" w:hanging="360"/>
      </w:pPr>
      <w:rPr>
        <w:rFonts w:ascii="Symbol" w:hAnsi="Symbol"/>
      </w:rPr>
    </w:lvl>
    <w:lvl w:ilvl="4" w:tplc="035C4E20">
      <w:start w:val="1"/>
      <w:numFmt w:val="bullet"/>
      <w:lvlText w:val=""/>
      <w:lvlJc w:val="left"/>
      <w:pPr>
        <w:ind w:left="1080" w:hanging="360"/>
      </w:pPr>
      <w:rPr>
        <w:rFonts w:ascii="Symbol" w:hAnsi="Symbol"/>
      </w:rPr>
    </w:lvl>
    <w:lvl w:ilvl="5" w:tplc="84BE081E">
      <w:start w:val="1"/>
      <w:numFmt w:val="bullet"/>
      <w:lvlText w:val=""/>
      <w:lvlJc w:val="left"/>
      <w:pPr>
        <w:ind w:left="1080" w:hanging="360"/>
      </w:pPr>
      <w:rPr>
        <w:rFonts w:ascii="Symbol" w:hAnsi="Symbol"/>
      </w:rPr>
    </w:lvl>
    <w:lvl w:ilvl="6" w:tplc="E9642088">
      <w:start w:val="1"/>
      <w:numFmt w:val="bullet"/>
      <w:lvlText w:val=""/>
      <w:lvlJc w:val="left"/>
      <w:pPr>
        <w:ind w:left="1080" w:hanging="360"/>
      </w:pPr>
      <w:rPr>
        <w:rFonts w:ascii="Symbol" w:hAnsi="Symbol"/>
      </w:rPr>
    </w:lvl>
    <w:lvl w:ilvl="7" w:tplc="75BC22B2">
      <w:start w:val="1"/>
      <w:numFmt w:val="bullet"/>
      <w:lvlText w:val=""/>
      <w:lvlJc w:val="left"/>
      <w:pPr>
        <w:ind w:left="1080" w:hanging="360"/>
      </w:pPr>
      <w:rPr>
        <w:rFonts w:ascii="Symbol" w:hAnsi="Symbol"/>
      </w:rPr>
    </w:lvl>
    <w:lvl w:ilvl="8" w:tplc="80C0C44C">
      <w:start w:val="1"/>
      <w:numFmt w:val="bullet"/>
      <w:lvlText w:val=""/>
      <w:lvlJc w:val="left"/>
      <w:pPr>
        <w:ind w:left="1080" w:hanging="360"/>
      </w:pPr>
      <w:rPr>
        <w:rFonts w:ascii="Symbol" w:hAnsi="Symbol"/>
      </w:rPr>
    </w:lvl>
  </w:abstractNum>
  <w:abstractNum w:abstractNumId="1" w15:restartNumberingAfterBreak="0">
    <w:nsid w:val="12753CA6"/>
    <w:multiLevelType w:val="hybridMultilevel"/>
    <w:tmpl w:val="699AB4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2A143C3"/>
    <w:multiLevelType w:val="hybridMultilevel"/>
    <w:tmpl w:val="8B141AE2"/>
    <w:lvl w:ilvl="0" w:tplc="9E7EC548">
      <w:start w:val="1"/>
      <w:numFmt w:val="bullet"/>
      <w:lvlText w:val=""/>
      <w:lvlJc w:val="left"/>
      <w:pPr>
        <w:ind w:left="1080" w:hanging="360"/>
      </w:pPr>
      <w:rPr>
        <w:rFonts w:ascii="Symbol" w:hAnsi="Symbol"/>
      </w:rPr>
    </w:lvl>
    <w:lvl w:ilvl="1" w:tplc="FBA8182A">
      <w:start w:val="1"/>
      <w:numFmt w:val="bullet"/>
      <w:lvlText w:val=""/>
      <w:lvlJc w:val="left"/>
      <w:pPr>
        <w:ind w:left="1080" w:hanging="360"/>
      </w:pPr>
      <w:rPr>
        <w:rFonts w:ascii="Symbol" w:hAnsi="Symbol"/>
      </w:rPr>
    </w:lvl>
    <w:lvl w:ilvl="2" w:tplc="6110F90E">
      <w:start w:val="1"/>
      <w:numFmt w:val="bullet"/>
      <w:lvlText w:val=""/>
      <w:lvlJc w:val="left"/>
      <w:pPr>
        <w:ind w:left="1080" w:hanging="360"/>
      </w:pPr>
      <w:rPr>
        <w:rFonts w:ascii="Symbol" w:hAnsi="Symbol"/>
      </w:rPr>
    </w:lvl>
    <w:lvl w:ilvl="3" w:tplc="2E2CD926">
      <w:start w:val="1"/>
      <w:numFmt w:val="bullet"/>
      <w:lvlText w:val=""/>
      <w:lvlJc w:val="left"/>
      <w:pPr>
        <w:ind w:left="1080" w:hanging="360"/>
      </w:pPr>
      <w:rPr>
        <w:rFonts w:ascii="Symbol" w:hAnsi="Symbol"/>
      </w:rPr>
    </w:lvl>
    <w:lvl w:ilvl="4" w:tplc="376ED116">
      <w:start w:val="1"/>
      <w:numFmt w:val="bullet"/>
      <w:lvlText w:val=""/>
      <w:lvlJc w:val="left"/>
      <w:pPr>
        <w:ind w:left="1080" w:hanging="360"/>
      </w:pPr>
      <w:rPr>
        <w:rFonts w:ascii="Symbol" w:hAnsi="Symbol"/>
      </w:rPr>
    </w:lvl>
    <w:lvl w:ilvl="5" w:tplc="B3962B40">
      <w:start w:val="1"/>
      <w:numFmt w:val="bullet"/>
      <w:lvlText w:val=""/>
      <w:lvlJc w:val="left"/>
      <w:pPr>
        <w:ind w:left="1080" w:hanging="360"/>
      </w:pPr>
      <w:rPr>
        <w:rFonts w:ascii="Symbol" w:hAnsi="Symbol"/>
      </w:rPr>
    </w:lvl>
    <w:lvl w:ilvl="6" w:tplc="AC6AF756">
      <w:start w:val="1"/>
      <w:numFmt w:val="bullet"/>
      <w:lvlText w:val=""/>
      <w:lvlJc w:val="left"/>
      <w:pPr>
        <w:ind w:left="1080" w:hanging="360"/>
      </w:pPr>
      <w:rPr>
        <w:rFonts w:ascii="Symbol" w:hAnsi="Symbol"/>
      </w:rPr>
    </w:lvl>
    <w:lvl w:ilvl="7" w:tplc="4F7E12F8">
      <w:start w:val="1"/>
      <w:numFmt w:val="bullet"/>
      <w:lvlText w:val=""/>
      <w:lvlJc w:val="left"/>
      <w:pPr>
        <w:ind w:left="1080" w:hanging="360"/>
      </w:pPr>
      <w:rPr>
        <w:rFonts w:ascii="Symbol" w:hAnsi="Symbol"/>
      </w:rPr>
    </w:lvl>
    <w:lvl w:ilvl="8" w:tplc="FD8EE886">
      <w:start w:val="1"/>
      <w:numFmt w:val="bullet"/>
      <w:lvlText w:val=""/>
      <w:lvlJc w:val="left"/>
      <w:pPr>
        <w:ind w:left="1080" w:hanging="360"/>
      </w:pPr>
      <w:rPr>
        <w:rFonts w:ascii="Symbol" w:hAnsi="Symbol"/>
      </w:rPr>
    </w:lvl>
  </w:abstractNum>
  <w:abstractNum w:abstractNumId="3" w15:restartNumberingAfterBreak="0">
    <w:nsid w:val="267336CB"/>
    <w:multiLevelType w:val="hybridMultilevel"/>
    <w:tmpl w:val="9D044C2E"/>
    <w:lvl w:ilvl="0" w:tplc="CD26CD68">
      <w:numFmt w:val="bullet"/>
      <w:lvlText w:val=""/>
      <w:lvlJc w:val="left"/>
      <w:pPr>
        <w:ind w:left="1069" w:hanging="360"/>
      </w:pPr>
      <w:rPr>
        <w:rFonts w:ascii="Symbol" w:eastAsia="Calibri" w:hAnsi="Symbol"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15:restartNumberingAfterBreak="0">
    <w:nsid w:val="27DE2046"/>
    <w:multiLevelType w:val="multilevel"/>
    <w:tmpl w:val="F948E6EA"/>
    <w:lvl w:ilvl="0">
      <w:start w:val="1"/>
      <w:numFmt w:val="decimal"/>
      <w:lvlText w:val="%1."/>
      <w:lvlJc w:val="left"/>
      <w:pPr>
        <w:ind w:left="360" w:hanging="360"/>
      </w:pPr>
      <w:rPr>
        <w:b/>
        <w:i w:val="0"/>
        <w:color w:val="0070C0"/>
        <w:sz w:val="22"/>
        <w:szCs w:val="22"/>
      </w:rPr>
    </w:lvl>
    <w:lvl w:ilvl="1">
      <w:start w:val="1"/>
      <w:numFmt w:val="decimal"/>
      <w:lvlText w:val="%1.%2."/>
      <w:lvlJc w:val="left"/>
      <w:pPr>
        <w:ind w:left="792"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46159A"/>
    <w:multiLevelType w:val="hybridMultilevel"/>
    <w:tmpl w:val="FC40EA3E"/>
    <w:lvl w:ilvl="0" w:tplc="7C1223CC">
      <w:start w:val="1"/>
      <w:numFmt w:val="decimal"/>
      <w:lvlText w:val="%1."/>
      <w:lvlJc w:val="left"/>
      <w:pPr>
        <w:ind w:left="360" w:hanging="360"/>
      </w:pPr>
      <w:rPr>
        <w:sz w:val="21"/>
        <w:szCs w:val="2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E244513"/>
    <w:multiLevelType w:val="hybridMultilevel"/>
    <w:tmpl w:val="538ECEB8"/>
    <w:lvl w:ilvl="0" w:tplc="187E1E6A">
      <w:start w:val="1"/>
      <w:numFmt w:val="bullet"/>
      <w:lvlText w:val=""/>
      <w:lvlJc w:val="left"/>
      <w:pPr>
        <w:ind w:left="720" w:hanging="360"/>
      </w:pPr>
      <w:rPr>
        <w:rFonts w:ascii="Symbol" w:hAnsi="Symbol"/>
      </w:rPr>
    </w:lvl>
    <w:lvl w:ilvl="1" w:tplc="200EFCF4">
      <w:start w:val="1"/>
      <w:numFmt w:val="bullet"/>
      <w:lvlText w:val=""/>
      <w:lvlJc w:val="left"/>
      <w:pPr>
        <w:ind w:left="720" w:hanging="360"/>
      </w:pPr>
      <w:rPr>
        <w:rFonts w:ascii="Symbol" w:hAnsi="Symbol"/>
      </w:rPr>
    </w:lvl>
    <w:lvl w:ilvl="2" w:tplc="D48ECD8C">
      <w:start w:val="1"/>
      <w:numFmt w:val="bullet"/>
      <w:lvlText w:val=""/>
      <w:lvlJc w:val="left"/>
      <w:pPr>
        <w:ind w:left="720" w:hanging="360"/>
      </w:pPr>
      <w:rPr>
        <w:rFonts w:ascii="Symbol" w:hAnsi="Symbol"/>
      </w:rPr>
    </w:lvl>
    <w:lvl w:ilvl="3" w:tplc="EE84F318">
      <w:start w:val="1"/>
      <w:numFmt w:val="bullet"/>
      <w:lvlText w:val=""/>
      <w:lvlJc w:val="left"/>
      <w:pPr>
        <w:ind w:left="720" w:hanging="360"/>
      </w:pPr>
      <w:rPr>
        <w:rFonts w:ascii="Symbol" w:hAnsi="Symbol"/>
      </w:rPr>
    </w:lvl>
    <w:lvl w:ilvl="4" w:tplc="9DB0E3D6">
      <w:start w:val="1"/>
      <w:numFmt w:val="bullet"/>
      <w:lvlText w:val=""/>
      <w:lvlJc w:val="left"/>
      <w:pPr>
        <w:ind w:left="720" w:hanging="360"/>
      </w:pPr>
      <w:rPr>
        <w:rFonts w:ascii="Symbol" w:hAnsi="Symbol"/>
      </w:rPr>
    </w:lvl>
    <w:lvl w:ilvl="5" w:tplc="344A5F7A">
      <w:start w:val="1"/>
      <w:numFmt w:val="bullet"/>
      <w:lvlText w:val=""/>
      <w:lvlJc w:val="left"/>
      <w:pPr>
        <w:ind w:left="720" w:hanging="360"/>
      </w:pPr>
      <w:rPr>
        <w:rFonts w:ascii="Symbol" w:hAnsi="Symbol"/>
      </w:rPr>
    </w:lvl>
    <w:lvl w:ilvl="6" w:tplc="524EF51C">
      <w:start w:val="1"/>
      <w:numFmt w:val="bullet"/>
      <w:lvlText w:val=""/>
      <w:lvlJc w:val="left"/>
      <w:pPr>
        <w:ind w:left="720" w:hanging="360"/>
      </w:pPr>
      <w:rPr>
        <w:rFonts w:ascii="Symbol" w:hAnsi="Symbol"/>
      </w:rPr>
    </w:lvl>
    <w:lvl w:ilvl="7" w:tplc="B330A454">
      <w:start w:val="1"/>
      <w:numFmt w:val="bullet"/>
      <w:lvlText w:val=""/>
      <w:lvlJc w:val="left"/>
      <w:pPr>
        <w:ind w:left="720" w:hanging="360"/>
      </w:pPr>
      <w:rPr>
        <w:rFonts w:ascii="Symbol" w:hAnsi="Symbol"/>
      </w:rPr>
    </w:lvl>
    <w:lvl w:ilvl="8" w:tplc="DE200C5A">
      <w:start w:val="1"/>
      <w:numFmt w:val="bullet"/>
      <w:lvlText w:val=""/>
      <w:lvlJc w:val="left"/>
      <w:pPr>
        <w:ind w:left="720" w:hanging="360"/>
      </w:pPr>
      <w:rPr>
        <w:rFonts w:ascii="Symbol" w:hAnsi="Symbol"/>
      </w:rPr>
    </w:lvl>
  </w:abstractNum>
  <w:abstractNum w:abstractNumId="7" w15:restartNumberingAfterBreak="0">
    <w:nsid w:val="30D91ECE"/>
    <w:multiLevelType w:val="hybridMultilevel"/>
    <w:tmpl w:val="0226C8A6"/>
    <w:lvl w:ilvl="0" w:tplc="1E1EA94E">
      <w:start w:val="1"/>
      <w:numFmt w:val="bullet"/>
      <w:lvlText w:val=""/>
      <w:lvlJc w:val="left"/>
      <w:pPr>
        <w:ind w:left="1080" w:hanging="360"/>
      </w:pPr>
      <w:rPr>
        <w:rFonts w:ascii="Symbol" w:hAnsi="Symbol"/>
      </w:rPr>
    </w:lvl>
    <w:lvl w:ilvl="1" w:tplc="969A1E50">
      <w:start w:val="1"/>
      <w:numFmt w:val="bullet"/>
      <w:lvlText w:val=""/>
      <w:lvlJc w:val="left"/>
      <w:pPr>
        <w:ind w:left="1080" w:hanging="360"/>
      </w:pPr>
      <w:rPr>
        <w:rFonts w:ascii="Symbol" w:hAnsi="Symbol"/>
      </w:rPr>
    </w:lvl>
    <w:lvl w:ilvl="2" w:tplc="6598E442">
      <w:start w:val="1"/>
      <w:numFmt w:val="bullet"/>
      <w:lvlText w:val=""/>
      <w:lvlJc w:val="left"/>
      <w:pPr>
        <w:ind w:left="1080" w:hanging="360"/>
      </w:pPr>
      <w:rPr>
        <w:rFonts w:ascii="Symbol" w:hAnsi="Symbol"/>
      </w:rPr>
    </w:lvl>
    <w:lvl w:ilvl="3" w:tplc="7CF08FC8">
      <w:start w:val="1"/>
      <w:numFmt w:val="bullet"/>
      <w:lvlText w:val=""/>
      <w:lvlJc w:val="left"/>
      <w:pPr>
        <w:ind w:left="1080" w:hanging="360"/>
      </w:pPr>
      <w:rPr>
        <w:rFonts w:ascii="Symbol" w:hAnsi="Symbol"/>
      </w:rPr>
    </w:lvl>
    <w:lvl w:ilvl="4" w:tplc="5AB4481C">
      <w:start w:val="1"/>
      <w:numFmt w:val="bullet"/>
      <w:lvlText w:val=""/>
      <w:lvlJc w:val="left"/>
      <w:pPr>
        <w:ind w:left="1080" w:hanging="360"/>
      </w:pPr>
      <w:rPr>
        <w:rFonts w:ascii="Symbol" w:hAnsi="Symbol"/>
      </w:rPr>
    </w:lvl>
    <w:lvl w:ilvl="5" w:tplc="C21AD268">
      <w:start w:val="1"/>
      <w:numFmt w:val="bullet"/>
      <w:lvlText w:val=""/>
      <w:lvlJc w:val="left"/>
      <w:pPr>
        <w:ind w:left="1080" w:hanging="360"/>
      </w:pPr>
      <w:rPr>
        <w:rFonts w:ascii="Symbol" w:hAnsi="Symbol"/>
      </w:rPr>
    </w:lvl>
    <w:lvl w:ilvl="6" w:tplc="99E0B3EE">
      <w:start w:val="1"/>
      <w:numFmt w:val="bullet"/>
      <w:lvlText w:val=""/>
      <w:lvlJc w:val="left"/>
      <w:pPr>
        <w:ind w:left="1080" w:hanging="360"/>
      </w:pPr>
      <w:rPr>
        <w:rFonts w:ascii="Symbol" w:hAnsi="Symbol"/>
      </w:rPr>
    </w:lvl>
    <w:lvl w:ilvl="7" w:tplc="60BECFF6">
      <w:start w:val="1"/>
      <w:numFmt w:val="bullet"/>
      <w:lvlText w:val=""/>
      <w:lvlJc w:val="left"/>
      <w:pPr>
        <w:ind w:left="1080" w:hanging="360"/>
      </w:pPr>
      <w:rPr>
        <w:rFonts w:ascii="Symbol" w:hAnsi="Symbol"/>
      </w:rPr>
    </w:lvl>
    <w:lvl w:ilvl="8" w:tplc="C26E8EF4">
      <w:start w:val="1"/>
      <w:numFmt w:val="bullet"/>
      <w:lvlText w:val=""/>
      <w:lvlJc w:val="left"/>
      <w:pPr>
        <w:ind w:left="1080" w:hanging="360"/>
      </w:pPr>
      <w:rPr>
        <w:rFonts w:ascii="Symbol" w:hAnsi="Symbol"/>
      </w:rPr>
    </w:lvl>
  </w:abstractNum>
  <w:abstractNum w:abstractNumId="8" w15:restartNumberingAfterBreak="0">
    <w:nsid w:val="3E8EC742"/>
    <w:multiLevelType w:val="multilevel"/>
    <w:tmpl w:val="7E1EA832"/>
    <w:lvl w:ilvl="0">
      <w:start w:val="1"/>
      <w:numFmt w:val="decimal"/>
      <w:lvlText w:val="%1."/>
      <w:lvlJc w:val="left"/>
      <w:pPr>
        <w:ind w:left="785" w:hanging="360"/>
      </w:pPr>
      <w:rPr>
        <w:rFonts w:ascii="Calibri" w:hAnsi="Calibr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46D6461A"/>
    <w:multiLevelType w:val="hybridMultilevel"/>
    <w:tmpl w:val="4D66A61E"/>
    <w:lvl w:ilvl="0" w:tplc="395606BC">
      <w:start w:val="1"/>
      <w:numFmt w:val="bullet"/>
      <w:lvlText w:val=""/>
      <w:lvlJc w:val="left"/>
      <w:pPr>
        <w:ind w:left="720" w:hanging="360"/>
      </w:pPr>
      <w:rPr>
        <w:rFonts w:ascii="Symbol" w:hAnsi="Symbol"/>
      </w:rPr>
    </w:lvl>
    <w:lvl w:ilvl="1" w:tplc="BA586FBE">
      <w:start w:val="1"/>
      <w:numFmt w:val="bullet"/>
      <w:lvlText w:val=""/>
      <w:lvlJc w:val="left"/>
      <w:pPr>
        <w:ind w:left="720" w:hanging="360"/>
      </w:pPr>
      <w:rPr>
        <w:rFonts w:ascii="Symbol" w:hAnsi="Symbol"/>
      </w:rPr>
    </w:lvl>
    <w:lvl w:ilvl="2" w:tplc="6600663A">
      <w:start w:val="1"/>
      <w:numFmt w:val="bullet"/>
      <w:lvlText w:val=""/>
      <w:lvlJc w:val="left"/>
      <w:pPr>
        <w:ind w:left="720" w:hanging="360"/>
      </w:pPr>
      <w:rPr>
        <w:rFonts w:ascii="Symbol" w:hAnsi="Symbol"/>
      </w:rPr>
    </w:lvl>
    <w:lvl w:ilvl="3" w:tplc="2C7C080C">
      <w:start w:val="1"/>
      <w:numFmt w:val="bullet"/>
      <w:lvlText w:val=""/>
      <w:lvlJc w:val="left"/>
      <w:pPr>
        <w:ind w:left="720" w:hanging="360"/>
      </w:pPr>
      <w:rPr>
        <w:rFonts w:ascii="Symbol" w:hAnsi="Symbol"/>
      </w:rPr>
    </w:lvl>
    <w:lvl w:ilvl="4" w:tplc="2C227DA6">
      <w:start w:val="1"/>
      <w:numFmt w:val="bullet"/>
      <w:lvlText w:val=""/>
      <w:lvlJc w:val="left"/>
      <w:pPr>
        <w:ind w:left="720" w:hanging="360"/>
      </w:pPr>
      <w:rPr>
        <w:rFonts w:ascii="Symbol" w:hAnsi="Symbol"/>
      </w:rPr>
    </w:lvl>
    <w:lvl w:ilvl="5" w:tplc="DEE0C526">
      <w:start w:val="1"/>
      <w:numFmt w:val="bullet"/>
      <w:lvlText w:val=""/>
      <w:lvlJc w:val="left"/>
      <w:pPr>
        <w:ind w:left="720" w:hanging="360"/>
      </w:pPr>
      <w:rPr>
        <w:rFonts w:ascii="Symbol" w:hAnsi="Symbol"/>
      </w:rPr>
    </w:lvl>
    <w:lvl w:ilvl="6" w:tplc="D71849AE">
      <w:start w:val="1"/>
      <w:numFmt w:val="bullet"/>
      <w:lvlText w:val=""/>
      <w:lvlJc w:val="left"/>
      <w:pPr>
        <w:ind w:left="720" w:hanging="360"/>
      </w:pPr>
      <w:rPr>
        <w:rFonts w:ascii="Symbol" w:hAnsi="Symbol"/>
      </w:rPr>
    </w:lvl>
    <w:lvl w:ilvl="7" w:tplc="100C0F9E">
      <w:start w:val="1"/>
      <w:numFmt w:val="bullet"/>
      <w:lvlText w:val=""/>
      <w:lvlJc w:val="left"/>
      <w:pPr>
        <w:ind w:left="720" w:hanging="360"/>
      </w:pPr>
      <w:rPr>
        <w:rFonts w:ascii="Symbol" w:hAnsi="Symbol"/>
      </w:rPr>
    </w:lvl>
    <w:lvl w:ilvl="8" w:tplc="66CC3866">
      <w:start w:val="1"/>
      <w:numFmt w:val="bullet"/>
      <w:lvlText w:val=""/>
      <w:lvlJc w:val="left"/>
      <w:pPr>
        <w:ind w:left="720" w:hanging="360"/>
      </w:pPr>
      <w:rPr>
        <w:rFonts w:ascii="Symbol" w:hAnsi="Symbol"/>
      </w:rPr>
    </w:lvl>
  </w:abstractNum>
  <w:abstractNum w:abstractNumId="10" w15:restartNumberingAfterBreak="0">
    <w:nsid w:val="470F50B3"/>
    <w:multiLevelType w:val="hybridMultilevel"/>
    <w:tmpl w:val="6A5A9C7E"/>
    <w:lvl w:ilvl="0" w:tplc="CDC6CFBA">
      <w:numFmt w:val="bullet"/>
      <w:lvlText w:val="-"/>
      <w:lvlJc w:val="left"/>
      <w:pPr>
        <w:ind w:left="1854" w:hanging="360"/>
      </w:pPr>
      <w:rPr>
        <w:rFonts w:ascii="Calibri" w:eastAsiaTheme="minorHAnsi" w:hAnsi="Calibri" w:cstheme="minorBidi"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1" w15:restartNumberingAfterBreak="0">
    <w:nsid w:val="4F5D733D"/>
    <w:multiLevelType w:val="multilevel"/>
    <w:tmpl w:val="F948E6EA"/>
    <w:lvl w:ilvl="0">
      <w:start w:val="1"/>
      <w:numFmt w:val="decimal"/>
      <w:lvlText w:val="%1."/>
      <w:lvlJc w:val="left"/>
      <w:pPr>
        <w:ind w:left="360" w:hanging="360"/>
      </w:pPr>
      <w:rPr>
        <w:b/>
        <w:i w:val="0"/>
        <w:color w:val="0070C0"/>
        <w:sz w:val="22"/>
        <w:szCs w:val="22"/>
      </w:rPr>
    </w:lvl>
    <w:lvl w:ilvl="1">
      <w:start w:val="1"/>
      <w:numFmt w:val="decimal"/>
      <w:lvlText w:val="%1.%2."/>
      <w:lvlJc w:val="left"/>
      <w:pPr>
        <w:ind w:left="792"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244A58"/>
    <w:multiLevelType w:val="multilevel"/>
    <w:tmpl w:val="CA72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14C0F"/>
    <w:multiLevelType w:val="singleLevel"/>
    <w:tmpl w:val="31B6836E"/>
    <w:lvl w:ilvl="0">
      <w:start w:val="2"/>
      <w:numFmt w:val="decimal"/>
      <w:lvlText w:val="%1."/>
      <w:lvlJc w:val="left"/>
      <w:pPr>
        <w:tabs>
          <w:tab w:val="num" w:pos="360"/>
        </w:tabs>
        <w:ind w:left="360" w:hanging="360"/>
      </w:pPr>
    </w:lvl>
  </w:abstractNum>
  <w:abstractNum w:abstractNumId="14" w15:restartNumberingAfterBreak="0">
    <w:nsid w:val="61524F05"/>
    <w:multiLevelType w:val="singleLevel"/>
    <w:tmpl w:val="27CC0EE2"/>
    <w:lvl w:ilvl="0">
      <w:start w:val="1"/>
      <w:numFmt w:val="lowerLetter"/>
      <w:lvlText w:val="%1)"/>
      <w:lvlJc w:val="left"/>
      <w:pPr>
        <w:tabs>
          <w:tab w:val="num" w:pos="567"/>
        </w:tabs>
        <w:ind w:left="567" w:hanging="567"/>
      </w:pPr>
      <w:rPr>
        <w:rFonts w:hint="default"/>
      </w:rPr>
    </w:lvl>
  </w:abstractNum>
  <w:abstractNum w:abstractNumId="15" w15:restartNumberingAfterBreak="0">
    <w:nsid w:val="62855866"/>
    <w:multiLevelType w:val="hybridMultilevel"/>
    <w:tmpl w:val="8662D6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2D012C2"/>
    <w:multiLevelType w:val="multilevel"/>
    <w:tmpl w:val="D668FEA4"/>
    <w:lvl w:ilvl="0">
      <w:start w:val="1"/>
      <w:numFmt w:val="decimal"/>
      <w:lvlText w:val="%1."/>
      <w:lvlJc w:val="left"/>
      <w:pPr>
        <w:tabs>
          <w:tab w:val="num" w:pos="785"/>
        </w:tabs>
        <w:ind w:left="785" w:hanging="360"/>
      </w:pPr>
      <w:rPr>
        <w:rFonts w:ascii="Calibri" w:hAnsi="Calibri" w:hint="default"/>
        <w:b w:val="0"/>
        <w:bCs w:val="0"/>
      </w:rPr>
    </w:lvl>
    <w:lvl w:ilvl="1">
      <w:start w:val="1"/>
      <w:numFmt w:val="decimal"/>
      <w:isLgl/>
      <w:lvlText w:val="%1.%2"/>
      <w:lvlJc w:val="left"/>
      <w:pPr>
        <w:tabs>
          <w:tab w:val="num" w:pos="1145"/>
        </w:tabs>
        <w:ind w:left="1145" w:hanging="720"/>
      </w:pPr>
      <w:rPr>
        <w:rFonts w:hint="default"/>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505"/>
        </w:tabs>
        <w:ind w:left="1505" w:hanging="1080"/>
      </w:pPr>
      <w:rPr>
        <w:rFonts w:hint="default"/>
      </w:rPr>
    </w:lvl>
    <w:lvl w:ilvl="4">
      <w:start w:val="1"/>
      <w:numFmt w:val="decimal"/>
      <w:isLgl/>
      <w:lvlText w:val="%1.%2.%3.%4.%5"/>
      <w:lvlJc w:val="left"/>
      <w:pPr>
        <w:tabs>
          <w:tab w:val="num" w:pos="1865"/>
        </w:tabs>
        <w:ind w:left="1865" w:hanging="1440"/>
      </w:pPr>
      <w:rPr>
        <w:rFonts w:hint="default"/>
      </w:rPr>
    </w:lvl>
    <w:lvl w:ilvl="5">
      <w:start w:val="1"/>
      <w:numFmt w:val="decimal"/>
      <w:isLgl/>
      <w:lvlText w:val="%1.%2.%3.%4.%5.%6"/>
      <w:lvlJc w:val="left"/>
      <w:pPr>
        <w:tabs>
          <w:tab w:val="num" w:pos="1865"/>
        </w:tabs>
        <w:ind w:left="1865" w:hanging="1440"/>
      </w:pPr>
      <w:rPr>
        <w:rFonts w:hint="default"/>
      </w:rPr>
    </w:lvl>
    <w:lvl w:ilvl="6">
      <w:start w:val="1"/>
      <w:numFmt w:val="decimal"/>
      <w:isLgl/>
      <w:lvlText w:val="%1.%2.%3.%4.%5.%6.%7"/>
      <w:lvlJc w:val="left"/>
      <w:pPr>
        <w:tabs>
          <w:tab w:val="num" w:pos="2225"/>
        </w:tabs>
        <w:ind w:left="2225" w:hanging="1800"/>
      </w:pPr>
      <w:rPr>
        <w:rFonts w:hint="default"/>
      </w:rPr>
    </w:lvl>
    <w:lvl w:ilvl="7">
      <w:start w:val="1"/>
      <w:numFmt w:val="decimal"/>
      <w:isLgl/>
      <w:lvlText w:val="%1.%2.%3.%4.%5.%6.%7.%8"/>
      <w:lvlJc w:val="left"/>
      <w:pPr>
        <w:tabs>
          <w:tab w:val="num" w:pos="2225"/>
        </w:tabs>
        <w:ind w:left="2225" w:hanging="1800"/>
      </w:pPr>
      <w:rPr>
        <w:rFonts w:hint="default"/>
      </w:rPr>
    </w:lvl>
    <w:lvl w:ilvl="8">
      <w:start w:val="1"/>
      <w:numFmt w:val="decimal"/>
      <w:isLgl/>
      <w:lvlText w:val="%1.%2.%3.%4.%5.%6.%7.%8.%9"/>
      <w:lvlJc w:val="left"/>
      <w:pPr>
        <w:tabs>
          <w:tab w:val="num" w:pos="2585"/>
        </w:tabs>
        <w:ind w:left="2585" w:hanging="2160"/>
      </w:pPr>
      <w:rPr>
        <w:rFonts w:hint="default"/>
      </w:rPr>
    </w:lvl>
  </w:abstractNum>
  <w:abstractNum w:abstractNumId="17" w15:restartNumberingAfterBreak="0">
    <w:nsid w:val="64432675"/>
    <w:multiLevelType w:val="hybridMultilevel"/>
    <w:tmpl w:val="06E4ABB0"/>
    <w:lvl w:ilvl="0" w:tplc="04130001">
      <w:start w:val="1"/>
      <w:numFmt w:val="bullet"/>
      <w:lvlText w:val=""/>
      <w:lvlJc w:val="left"/>
      <w:pPr>
        <w:ind w:left="1455" w:hanging="360"/>
      </w:pPr>
      <w:rPr>
        <w:rFonts w:ascii="Symbol" w:hAnsi="Symbol" w:hint="default"/>
      </w:rPr>
    </w:lvl>
    <w:lvl w:ilvl="1" w:tplc="04130003" w:tentative="1">
      <w:start w:val="1"/>
      <w:numFmt w:val="bullet"/>
      <w:lvlText w:val="o"/>
      <w:lvlJc w:val="left"/>
      <w:pPr>
        <w:ind w:left="2175" w:hanging="360"/>
      </w:pPr>
      <w:rPr>
        <w:rFonts w:ascii="Courier New" w:hAnsi="Courier New" w:cs="Courier New" w:hint="default"/>
      </w:rPr>
    </w:lvl>
    <w:lvl w:ilvl="2" w:tplc="04130005" w:tentative="1">
      <w:start w:val="1"/>
      <w:numFmt w:val="bullet"/>
      <w:lvlText w:val=""/>
      <w:lvlJc w:val="left"/>
      <w:pPr>
        <w:ind w:left="2895" w:hanging="360"/>
      </w:pPr>
      <w:rPr>
        <w:rFonts w:ascii="Wingdings" w:hAnsi="Wingdings" w:hint="default"/>
      </w:rPr>
    </w:lvl>
    <w:lvl w:ilvl="3" w:tplc="04130001" w:tentative="1">
      <w:start w:val="1"/>
      <w:numFmt w:val="bullet"/>
      <w:lvlText w:val=""/>
      <w:lvlJc w:val="left"/>
      <w:pPr>
        <w:ind w:left="3615" w:hanging="360"/>
      </w:pPr>
      <w:rPr>
        <w:rFonts w:ascii="Symbol" w:hAnsi="Symbol" w:hint="default"/>
      </w:rPr>
    </w:lvl>
    <w:lvl w:ilvl="4" w:tplc="04130003" w:tentative="1">
      <w:start w:val="1"/>
      <w:numFmt w:val="bullet"/>
      <w:lvlText w:val="o"/>
      <w:lvlJc w:val="left"/>
      <w:pPr>
        <w:ind w:left="4335" w:hanging="360"/>
      </w:pPr>
      <w:rPr>
        <w:rFonts w:ascii="Courier New" w:hAnsi="Courier New" w:cs="Courier New" w:hint="default"/>
      </w:rPr>
    </w:lvl>
    <w:lvl w:ilvl="5" w:tplc="04130005" w:tentative="1">
      <w:start w:val="1"/>
      <w:numFmt w:val="bullet"/>
      <w:lvlText w:val=""/>
      <w:lvlJc w:val="left"/>
      <w:pPr>
        <w:ind w:left="5055" w:hanging="360"/>
      </w:pPr>
      <w:rPr>
        <w:rFonts w:ascii="Wingdings" w:hAnsi="Wingdings" w:hint="default"/>
      </w:rPr>
    </w:lvl>
    <w:lvl w:ilvl="6" w:tplc="04130001" w:tentative="1">
      <w:start w:val="1"/>
      <w:numFmt w:val="bullet"/>
      <w:lvlText w:val=""/>
      <w:lvlJc w:val="left"/>
      <w:pPr>
        <w:ind w:left="5775" w:hanging="360"/>
      </w:pPr>
      <w:rPr>
        <w:rFonts w:ascii="Symbol" w:hAnsi="Symbol" w:hint="default"/>
      </w:rPr>
    </w:lvl>
    <w:lvl w:ilvl="7" w:tplc="04130003" w:tentative="1">
      <w:start w:val="1"/>
      <w:numFmt w:val="bullet"/>
      <w:lvlText w:val="o"/>
      <w:lvlJc w:val="left"/>
      <w:pPr>
        <w:ind w:left="6495" w:hanging="360"/>
      </w:pPr>
      <w:rPr>
        <w:rFonts w:ascii="Courier New" w:hAnsi="Courier New" w:cs="Courier New" w:hint="default"/>
      </w:rPr>
    </w:lvl>
    <w:lvl w:ilvl="8" w:tplc="04130005" w:tentative="1">
      <w:start w:val="1"/>
      <w:numFmt w:val="bullet"/>
      <w:lvlText w:val=""/>
      <w:lvlJc w:val="left"/>
      <w:pPr>
        <w:ind w:left="7215" w:hanging="360"/>
      </w:pPr>
      <w:rPr>
        <w:rFonts w:ascii="Wingdings" w:hAnsi="Wingdings" w:hint="default"/>
      </w:rPr>
    </w:lvl>
  </w:abstractNum>
  <w:num w:numId="1" w16cid:durableId="1101145622">
    <w:abstractNumId w:val="8"/>
  </w:num>
  <w:num w:numId="2" w16cid:durableId="224679137">
    <w:abstractNumId w:val="17"/>
  </w:num>
  <w:num w:numId="3" w16cid:durableId="1937594761">
    <w:abstractNumId w:val="5"/>
  </w:num>
  <w:num w:numId="4" w16cid:durableId="1392271067">
    <w:abstractNumId w:val="4"/>
  </w:num>
  <w:num w:numId="5" w16cid:durableId="1521746266">
    <w:abstractNumId w:val="10"/>
  </w:num>
  <w:num w:numId="6" w16cid:durableId="1916239860">
    <w:abstractNumId w:val="1"/>
  </w:num>
  <w:num w:numId="7" w16cid:durableId="836310586">
    <w:abstractNumId w:val="14"/>
  </w:num>
  <w:num w:numId="8" w16cid:durableId="1315914810">
    <w:abstractNumId w:val="13"/>
  </w:num>
  <w:num w:numId="9" w16cid:durableId="790823138">
    <w:abstractNumId w:val="16"/>
  </w:num>
  <w:num w:numId="10" w16cid:durableId="841166353">
    <w:abstractNumId w:val="11"/>
  </w:num>
  <w:num w:numId="11" w16cid:durableId="242179604">
    <w:abstractNumId w:val="3"/>
  </w:num>
  <w:num w:numId="12" w16cid:durableId="943347463">
    <w:abstractNumId w:val="15"/>
  </w:num>
  <w:num w:numId="13" w16cid:durableId="677198721">
    <w:abstractNumId w:val="6"/>
  </w:num>
  <w:num w:numId="14" w16cid:durableId="461000147">
    <w:abstractNumId w:val="0"/>
  </w:num>
  <w:num w:numId="15" w16cid:durableId="1951400092">
    <w:abstractNumId w:val="9"/>
  </w:num>
  <w:num w:numId="16" w16cid:durableId="1515148085">
    <w:abstractNumId w:val="7"/>
  </w:num>
  <w:num w:numId="17" w16cid:durableId="2068263675">
    <w:abstractNumId w:val="2"/>
  </w:num>
  <w:num w:numId="18" w16cid:durableId="1042828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01"/>
    <w:rsid w:val="00000170"/>
    <w:rsid w:val="000001EE"/>
    <w:rsid w:val="000003BA"/>
    <w:rsid w:val="000003C3"/>
    <w:rsid w:val="000005F7"/>
    <w:rsid w:val="000010D0"/>
    <w:rsid w:val="000033D2"/>
    <w:rsid w:val="000039C3"/>
    <w:rsid w:val="0000429F"/>
    <w:rsid w:val="00004728"/>
    <w:rsid w:val="0000548B"/>
    <w:rsid w:val="0000621A"/>
    <w:rsid w:val="00006295"/>
    <w:rsid w:val="000066D6"/>
    <w:rsid w:val="000067DE"/>
    <w:rsid w:val="00007599"/>
    <w:rsid w:val="00007B72"/>
    <w:rsid w:val="00007D29"/>
    <w:rsid w:val="00007FAD"/>
    <w:rsid w:val="0001016A"/>
    <w:rsid w:val="000108BB"/>
    <w:rsid w:val="00010F72"/>
    <w:rsid w:val="000114A7"/>
    <w:rsid w:val="000115A0"/>
    <w:rsid w:val="00011902"/>
    <w:rsid w:val="00011AD7"/>
    <w:rsid w:val="0001270A"/>
    <w:rsid w:val="00012913"/>
    <w:rsid w:val="00012ACF"/>
    <w:rsid w:val="00012DB8"/>
    <w:rsid w:val="000133D5"/>
    <w:rsid w:val="00013666"/>
    <w:rsid w:val="00013AA9"/>
    <w:rsid w:val="00014115"/>
    <w:rsid w:val="0001485E"/>
    <w:rsid w:val="00014D37"/>
    <w:rsid w:val="00015074"/>
    <w:rsid w:val="00015517"/>
    <w:rsid w:val="00015832"/>
    <w:rsid w:val="00016D10"/>
    <w:rsid w:val="000170C5"/>
    <w:rsid w:val="00020294"/>
    <w:rsid w:val="000203C0"/>
    <w:rsid w:val="00020964"/>
    <w:rsid w:val="00020F89"/>
    <w:rsid w:val="000212AC"/>
    <w:rsid w:val="00021C25"/>
    <w:rsid w:val="0002262F"/>
    <w:rsid w:val="00022A72"/>
    <w:rsid w:val="00022D0A"/>
    <w:rsid w:val="000237B4"/>
    <w:rsid w:val="00024375"/>
    <w:rsid w:val="000247E0"/>
    <w:rsid w:val="000248B2"/>
    <w:rsid w:val="000264DD"/>
    <w:rsid w:val="00026628"/>
    <w:rsid w:val="00026F11"/>
    <w:rsid w:val="00030662"/>
    <w:rsid w:val="0003094A"/>
    <w:rsid w:val="000313FE"/>
    <w:rsid w:val="00031718"/>
    <w:rsid w:val="000318D8"/>
    <w:rsid w:val="000323BF"/>
    <w:rsid w:val="00033043"/>
    <w:rsid w:val="00033110"/>
    <w:rsid w:val="00033914"/>
    <w:rsid w:val="00033AE5"/>
    <w:rsid w:val="0003424F"/>
    <w:rsid w:val="00034628"/>
    <w:rsid w:val="000346A6"/>
    <w:rsid w:val="00036304"/>
    <w:rsid w:val="00036CCA"/>
    <w:rsid w:val="000377FB"/>
    <w:rsid w:val="000400CC"/>
    <w:rsid w:val="00040549"/>
    <w:rsid w:val="000414F3"/>
    <w:rsid w:val="000424A3"/>
    <w:rsid w:val="00042757"/>
    <w:rsid w:val="000431A9"/>
    <w:rsid w:val="00043F75"/>
    <w:rsid w:val="00044381"/>
    <w:rsid w:val="00044DE5"/>
    <w:rsid w:val="00044E6D"/>
    <w:rsid w:val="00045869"/>
    <w:rsid w:val="00045EA7"/>
    <w:rsid w:val="000468A5"/>
    <w:rsid w:val="00046A69"/>
    <w:rsid w:val="000472E9"/>
    <w:rsid w:val="00047829"/>
    <w:rsid w:val="00047BD0"/>
    <w:rsid w:val="0005109E"/>
    <w:rsid w:val="0005129F"/>
    <w:rsid w:val="00052FDD"/>
    <w:rsid w:val="00053570"/>
    <w:rsid w:val="00053825"/>
    <w:rsid w:val="00053B2E"/>
    <w:rsid w:val="00053F6D"/>
    <w:rsid w:val="000541A3"/>
    <w:rsid w:val="0005429D"/>
    <w:rsid w:val="000548FD"/>
    <w:rsid w:val="00055952"/>
    <w:rsid w:val="00055A1B"/>
    <w:rsid w:val="00055B78"/>
    <w:rsid w:val="0005648F"/>
    <w:rsid w:val="00057717"/>
    <w:rsid w:val="00057E6D"/>
    <w:rsid w:val="000604D6"/>
    <w:rsid w:val="000604EE"/>
    <w:rsid w:val="000611EC"/>
    <w:rsid w:val="000615C8"/>
    <w:rsid w:val="0006180A"/>
    <w:rsid w:val="00061B65"/>
    <w:rsid w:val="00061FF9"/>
    <w:rsid w:val="00062362"/>
    <w:rsid w:val="00063296"/>
    <w:rsid w:val="00063815"/>
    <w:rsid w:val="00063C3C"/>
    <w:rsid w:val="00064B93"/>
    <w:rsid w:val="000657EB"/>
    <w:rsid w:val="000668F3"/>
    <w:rsid w:val="00066A3C"/>
    <w:rsid w:val="00066B17"/>
    <w:rsid w:val="00067950"/>
    <w:rsid w:val="000700E8"/>
    <w:rsid w:val="000707BD"/>
    <w:rsid w:val="00070999"/>
    <w:rsid w:val="0007235B"/>
    <w:rsid w:val="00072CF8"/>
    <w:rsid w:val="00072E39"/>
    <w:rsid w:val="000733E0"/>
    <w:rsid w:val="000746EF"/>
    <w:rsid w:val="00074E5E"/>
    <w:rsid w:val="000763E2"/>
    <w:rsid w:val="00076588"/>
    <w:rsid w:val="000766DB"/>
    <w:rsid w:val="00076CC6"/>
    <w:rsid w:val="00076DD2"/>
    <w:rsid w:val="00076F39"/>
    <w:rsid w:val="0008000A"/>
    <w:rsid w:val="00080220"/>
    <w:rsid w:val="00080FEA"/>
    <w:rsid w:val="000817F4"/>
    <w:rsid w:val="0008181B"/>
    <w:rsid w:val="00082CA5"/>
    <w:rsid w:val="00084576"/>
    <w:rsid w:val="0008523C"/>
    <w:rsid w:val="000852F1"/>
    <w:rsid w:val="0008558A"/>
    <w:rsid w:val="00085D0B"/>
    <w:rsid w:val="00085DC5"/>
    <w:rsid w:val="000860D8"/>
    <w:rsid w:val="000865F2"/>
    <w:rsid w:val="00086DCD"/>
    <w:rsid w:val="00090451"/>
    <w:rsid w:val="000905FF"/>
    <w:rsid w:val="00090934"/>
    <w:rsid w:val="000910CE"/>
    <w:rsid w:val="00091407"/>
    <w:rsid w:val="00091B18"/>
    <w:rsid w:val="00091FE6"/>
    <w:rsid w:val="00091FF3"/>
    <w:rsid w:val="00092D65"/>
    <w:rsid w:val="000936C6"/>
    <w:rsid w:val="0009473B"/>
    <w:rsid w:val="00095B8B"/>
    <w:rsid w:val="00097A93"/>
    <w:rsid w:val="000A0805"/>
    <w:rsid w:val="000A1A4D"/>
    <w:rsid w:val="000A1A78"/>
    <w:rsid w:val="000A1AF1"/>
    <w:rsid w:val="000A2DDD"/>
    <w:rsid w:val="000A3736"/>
    <w:rsid w:val="000A38DE"/>
    <w:rsid w:val="000A3B68"/>
    <w:rsid w:val="000A3DCA"/>
    <w:rsid w:val="000A44B9"/>
    <w:rsid w:val="000A4708"/>
    <w:rsid w:val="000A4C6B"/>
    <w:rsid w:val="000A5008"/>
    <w:rsid w:val="000A50C8"/>
    <w:rsid w:val="000A5B5F"/>
    <w:rsid w:val="000A6626"/>
    <w:rsid w:val="000A6661"/>
    <w:rsid w:val="000A6E44"/>
    <w:rsid w:val="000A7101"/>
    <w:rsid w:val="000A7AE9"/>
    <w:rsid w:val="000A7F14"/>
    <w:rsid w:val="000A7F39"/>
    <w:rsid w:val="000B0207"/>
    <w:rsid w:val="000B0C92"/>
    <w:rsid w:val="000B1025"/>
    <w:rsid w:val="000B17AF"/>
    <w:rsid w:val="000B1A14"/>
    <w:rsid w:val="000B2EDA"/>
    <w:rsid w:val="000B3126"/>
    <w:rsid w:val="000B33F0"/>
    <w:rsid w:val="000B38F6"/>
    <w:rsid w:val="000B47EF"/>
    <w:rsid w:val="000B5315"/>
    <w:rsid w:val="000B641F"/>
    <w:rsid w:val="000B66AD"/>
    <w:rsid w:val="000B6A66"/>
    <w:rsid w:val="000C077F"/>
    <w:rsid w:val="000C0C1F"/>
    <w:rsid w:val="000C198A"/>
    <w:rsid w:val="000C1AE5"/>
    <w:rsid w:val="000C2682"/>
    <w:rsid w:val="000C2EC1"/>
    <w:rsid w:val="000C3B1F"/>
    <w:rsid w:val="000C4117"/>
    <w:rsid w:val="000C461C"/>
    <w:rsid w:val="000C4999"/>
    <w:rsid w:val="000C552A"/>
    <w:rsid w:val="000C73BA"/>
    <w:rsid w:val="000D0005"/>
    <w:rsid w:val="000D0040"/>
    <w:rsid w:val="000D00CB"/>
    <w:rsid w:val="000D239A"/>
    <w:rsid w:val="000D2C6E"/>
    <w:rsid w:val="000D3EAD"/>
    <w:rsid w:val="000D4317"/>
    <w:rsid w:val="000D431A"/>
    <w:rsid w:val="000D4543"/>
    <w:rsid w:val="000D563A"/>
    <w:rsid w:val="000D673A"/>
    <w:rsid w:val="000D6AC7"/>
    <w:rsid w:val="000E0108"/>
    <w:rsid w:val="000E056F"/>
    <w:rsid w:val="000E0F0E"/>
    <w:rsid w:val="000E18B6"/>
    <w:rsid w:val="000E1B55"/>
    <w:rsid w:val="000E229B"/>
    <w:rsid w:val="000E2D1A"/>
    <w:rsid w:val="000E3857"/>
    <w:rsid w:val="000E3899"/>
    <w:rsid w:val="000E41D2"/>
    <w:rsid w:val="000E4A0C"/>
    <w:rsid w:val="000E53A9"/>
    <w:rsid w:val="000E5874"/>
    <w:rsid w:val="000E5A9A"/>
    <w:rsid w:val="000E6848"/>
    <w:rsid w:val="000E6CD5"/>
    <w:rsid w:val="000E7221"/>
    <w:rsid w:val="000E7673"/>
    <w:rsid w:val="000F00E3"/>
    <w:rsid w:val="000F0A15"/>
    <w:rsid w:val="000F1268"/>
    <w:rsid w:val="000F1C05"/>
    <w:rsid w:val="000F2550"/>
    <w:rsid w:val="000F2B12"/>
    <w:rsid w:val="000F3DFC"/>
    <w:rsid w:val="000F4991"/>
    <w:rsid w:val="000F49E1"/>
    <w:rsid w:val="000F4EA0"/>
    <w:rsid w:val="000F5858"/>
    <w:rsid w:val="000F5A10"/>
    <w:rsid w:val="000F75CB"/>
    <w:rsid w:val="000F7E49"/>
    <w:rsid w:val="001006F0"/>
    <w:rsid w:val="00100BFD"/>
    <w:rsid w:val="0010183F"/>
    <w:rsid w:val="001019E4"/>
    <w:rsid w:val="00101A10"/>
    <w:rsid w:val="001026E3"/>
    <w:rsid w:val="00102D3B"/>
    <w:rsid w:val="00103CB6"/>
    <w:rsid w:val="00103D60"/>
    <w:rsid w:val="0010432B"/>
    <w:rsid w:val="00104F6D"/>
    <w:rsid w:val="00104FEB"/>
    <w:rsid w:val="00105BD8"/>
    <w:rsid w:val="00105FB9"/>
    <w:rsid w:val="00106BDE"/>
    <w:rsid w:val="00106F6E"/>
    <w:rsid w:val="00110339"/>
    <w:rsid w:val="00111687"/>
    <w:rsid w:val="00111C31"/>
    <w:rsid w:val="00111CED"/>
    <w:rsid w:val="00111E6E"/>
    <w:rsid w:val="00112F5E"/>
    <w:rsid w:val="0011373F"/>
    <w:rsid w:val="00113EBD"/>
    <w:rsid w:val="0011470F"/>
    <w:rsid w:val="00114A40"/>
    <w:rsid w:val="00114BCC"/>
    <w:rsid w:val="00115A7D"/>
    <w:rsid w:val="00115B8E"/>
    <w:rsid w:val="00115C50"/>
    <w:rsid w:val="00115F02"/>
    <w:rsid w:val="00116B15"/>
    <w:rsid w:val="00117FEE"/>
    <w:rsid w:val="001203FE"/>
    <w:rsid w:val="00121168"/>
    <w:rsid w:val="001212B7"/>
    <w:rsid w:val="001219EA"/>
    <w:rsid w:val="00121E10"/>
    <w:rsid w:val="00121F74"/>
    <w:rsid w:val="00122421"/>
    <w:rsid w:val="00122590"/>
    <w:rsid w:val="001229AA"/>
    <w:rsid w:val="00123BF4"/>
    <w:rsid w:val="00124464"/>
    <w:rsid w:val="001259F0"/>
    <w:rsid w:val="00125C55"/>
    <w:rsid w:val="00126571"/>
    <w:rsid w:val="00126C27"/>
    <w:rsid w:val="00127E98"/>
    <w:rsid w:val="0013003C"/>
    <w:rsid w:val="001306CC"/>
    <w:rsid w:val="0013071F"/>
    <w:rsid w:val="00131011"/>
    <w:rsid w:val="00132DE7"/>
    <w:rsid w:val="00134FB0"/>
    <w:rsid w:val="0013547A"/>
    <w:rsid w:val="00136444"/>
    <w:rsid w:val="00136506"/>
    <w:rsid w:val="00136D43"/>
    <w:rsid w:val="00136EE0"/>
    <w:rsid w:val="001374D4"/>
    <w:rsid w:val="00137CCB"/>
    <w:rsid w:val="001400B3"/>
    <w:rsid w:val="001409D3"/>
    <w:rsid w:val="00140A0C"/>
    <w:rsid w:val="001429BB"/>
    <w:rsid w:val="00143914"/>
    <w:rsid w:val="00143FF7"/>
    <w:rsid w:val="0014406D"/>
    <w:rsid w:val="0014451E"/>
    <w:rsid w:val="00144AC9"/>
    <w:rsid w:val="00146243"/>
    <w:rsid w:val="001504E8"/>
    <w:rsid w:val="001510CE"/>
    <w:rsid w:val="00151339"/>
    <w:rsid w:val="001518D6"/>
    <w:rsid w:val="001531BA"/>
    <w:rsid w:val="0015325D"/>
    <w:rsid w:val="001532D9"/>
    <w:rsid w:val="001538E3"/>
    <w:rsid w:val="001545B6"/>
    <w:rsid w:val="001545C4"/>
    <w:rsid w:val="00154F85"/>
    <w:rsid w:val="001551B3"/>
    <w:rsid w:val="0015594A"/>
    <w:rsid w:val="00155DE6"/>
    <w:rsid w:val="00155F2D"/>
    <w:rsid w:val="0015698F"/>
    <w:rsid w:val="001570A9"/>
    <w:rsid w:val="00157259"/>
    <w:rsid w:val="00157CF1"/>
    <w:rsid w:val="00160250"/>
    <w:rsid w:val="0016034B"/>
    <w:rsid w:val="00160F7F"/>
    <w:rsid w:val="0016191F"/>
    <w:rsid w:val="00161950"/>
    <w:rsid w:val="00161C48"/>
    <w:rsid w:val="001625E1"/>
    <w:rsid w:val="00163B8A"/>
    <w:rsid w:val="00164386"/>
    <w:rsid w:val="001650EB"/>
    <w:rsid w:val="001678F9"/>
    <w:rsid w:val="001707FE"/>
    <w:rsid w:val="00170C39"/>
    <w:rsid w:val="0017133E"/>
    <w:rsid w:val="0017175C"/>
    <w:rsid w:val="00171B50"/>
    <w:rsid w:val="001744A4"/>
    <w:rsid w:val="001747D3"/>
    <w:rsid w:val="001752E8"/>
    <w:rsid w:val="00175939"/>
    <w:rsid w:val="00175A1B"/>
    <w:rsid w:val="00177252"/>
    <w:rsid w:val="00177DC6"/>
    <w:rsid w:val="00181ACA"/>
    <w:rsid w:val="001825E9"/>
    <w:rsid w:val="00182D4D"/>
    <w:rsid w:val="00183F46"/>
    <w:rsid w:val="0018445F"/>
    <w:rsid w:val="00184B7D"/>
    <w:rsid w:val="00185034"/>
    <w:rsid w:val="00185BC6"/>
    <w:rsid w:val="00186C2B"/>
    <w:rsid w:val="001904D7"/>
    <w:rsid w:val="00190943"/>
    <w:rsid w:val="00191CD0"/>
    <w:rsid w:val="00191DCA"/>
    <w:rsid w:val="00192819"/>
    <w:rsid w:val="00192AED"/>
    <w:rsid w:val="00192B11"/>
    <w:rsid w:val="00192C4B"/>
    <w:rsid w:val="00192E68"/>
    <w:rsid w:val="001931A1"/>
    <w:rsid w:val="00194047"/>
    <w:rsid w:val="001941AC"/>
    <w:rsid w:val="001955D3"/>
    <w:rsid w:val="001957E7"/>
    <w:rsid w:val="00195907"/>
    <w:rsid w:val="001959FF"/>
    <w:rsid w:val="00195AED"/>
    <w:rsid w:val="00195C16"/>
    <w:rsid w:val="00195E51"/>
    <w:rsid w:val="00196373"/>
    <w:rsid w:val="00196394"/>
    <w:rsid w:val="00196975"/>
    <w:rsid w:val="00196B96"/>
    <w:rsid w:val="00196E57"/>
    <w:rsid w:val="001A047E"/>
    <w:rsid w:val="001A0B2A"/>
    <w:rsid w:val="001A127F"/>
    <w:rsid w:val="001A1689"/>
    <w:rsid w:val="001A2267"/>
    <w:rsid w:val="001A3DE6"/>
    <w:rsid w:val="001A4563"/>
    <w:rsid w:val="001A4816"/>
    <w:rsid w:val="001A4A01"/>
    <w:rsid w:val="001A5671"/>
    <w:rsid w:val="001A5C67"/>
    <w:rsid w:val="001A6AB9"/>
    <w:rsid w:val="001A7952"/>
    <w:rsid w:val="001B0BAB"/>
    <w:rsid w:val="001B2374"/>
    <w:rsid w:val="001B23F6"/>
    <w:rsid w:val="001B2700"/>
    <w:rsid w:val="001B2BBF"/>
    <w:rsid w:val="001B4708"/>
    <w:rsid w:val="001B5384"/>
    <w:rsid w:val="001B5C75"/>
    <w:rsid w:val="001B6B79"/>
    <w:rsid w:val="001B7448"/>
    <w:rsid w:val="001B7CA6"/>
    <w:rsid w:val="001B7E4F"/>
    <w:rsid w:val="001B7FF9"/>
    <w:rsid w:val="001C0737"/>
    <w:rsid w:val="001C100D"/>
    <w:rsid w:val="001C271A"/>
    <w:rsid w:val="001C2967"/>
    <w:rsid w:val="001C2BBD"/>
    <w:rsid w:val="001C3C5A"/>
    <w:rsid w:val="001C4ECD"/>
    <w:rsid w:val="001C596E"/>
    <w:rsid w:val="001C62FF"/>
    <w:rsid w:val="001C749A"/>
    <w:rsid w:val="001C7550"/>
    <w:rsid w:val="001C7763"/>
    <w:rsid w:val="001C7BD2"/>
    <w:rsid w:val="001C7D2D"/>
    <w:rsid w:val="001C7DC6"/>
    <w:rsid w:val="001D07DC"/>
    <w:rsid w:val="001D0FC6"/>
    <w:rsid w:val="001D12E2"/>
    <w:rsid w:val="001D13F3"/>
    <w:rsid w:val="001D189D"/>
    <w:rsid w:val="001D2354"/>
    <w:rsid w:val="001D24A7"/>
    <w:rsid w:val="001D28FB"/>
    <w:rsid w:val="001D357B"/>
    <w:rsid w:val="001D3AF4"/>
    <w:rsid w:val="001D404F"/>
    <w:rsid w:val="001D4FA6"/>
    <w:rsid w:val="001D668E"/>
    <w:rsid w:val="001E0437"/>
    <w:rsid w:val="001E0A42"/>
    <w:rsid w:val="001E1FFA"/>
    <w:rsid w:val="001E280B"/>
    <w:rsid w:val="001E2CCD"/>
    <w:rsid w:val="001E3B38"/>
    <w:rsid w:val="001E3C39"/>
    <w:rsid w:val="001E5179"/>
    <w:rsid w:val="001E52CE"/>
    <w:rsid w:val="001E710A"/>
    <w:rsid w:val="001E77DA"/>
    <w:rsid w:val="001E7B93"/>
    <w:rsid w:val="001F04C8"/>
    <w:rsid w:val="001F082E"/>
    <w:rsid w:val="001F16DA"/>
    <w:rsid w:val="001F1B87"/>
    <w:rsid w:val="001F3D8C"/>
    <w:rsid w:val="001F42F8"/>
    <w:rsid w:val="001F4D34"/>
    <w:rsid w:val="001F52D1"/>
    <w:rsid w:val="001F5550"/>
    <w:rsid w:val="001F613C"/>
    <w:rsid w:val="001F6438"/>
    <w:rsid w:val="001F6E3D"/>
    <w:rsid w:val="001F7186"/>
    <w:rsid w:val="001F7E97"/>
    <w:rsid w:val="001F7F6C"/>
    <w:rsid w:val="00200714"/>
    <w:rsid w:val="002009F2"/>
    <w:rsid w:val="00200A4F"/>
    <w:rsid w:val="002011D1"/>
    <w:rsid w:val="00201ACC"/>
    <w:rsid w:val="00202930"/>
    <w:rsid w:val="00202A1F"/>
    <w:rsid w:val="002035F5"/>
    <w:rsid w:val="002036EC"/>
    <w:rsid w:val="00203EFF"/>
    <w:rsid w:val="0020413A"/>
    <w:rsid w:val="0020446A"/>
    <w:rsid w:val="0020463E"/>
    <w:rsid w:val="002054DB"/>
    <w:rsid w:val="002060D8"/>
    <w:rsid w:val="00206AA9"/>
    <w:rsid w:val="00206C05"/>
    <w:rsid w:val="00206E86"/>
    <w:rsid w:val="00206F4C"/>
    <w:rsid w:val="002100CC"/>
    <w:rsid w:val="00210324"/>
    <w:rsid w:val="00210ECA"/>
    <w:rsid w:val="00210EEE"/>
    <w:rsid w:val="00211D49"/>
    <w:rsid w:val="0021223C"/>
    <w:rsid w:val="00212699"/>
    <w:rsid w:val="0021274D"/>
    <w:rsid w:val="002127F3"/>
    <w:rsid w:val="002128E0"/>
    <w:rsid w:val="00212ADC"/>
    <w:rsid w:val="00212D74"/>
    <w:rsid w:val="00213511"/>
    <w:rsid w:val="00214071"/>
    <w:rsid w:val="00214592"/>
    <w:rsid w:val="002146F9"/>
    <w:rsid w:val="00214DD1"/>
    <w:rsid w:val="00214EA5"/>
    <w:rsid w:val="00215B93"/>
    <w:rsid w:val="00216767"/>
    <w:rsid w:val="0021707A"/>
    <w:rsid w:val="00217259"/>
    <w:rsid w:val="00217344"/>
    <w:rsid w:val="002175E8"/>
    <w:rsid w:val="002203DE"/>
    <w:rsid w:val="002204CF"/>
    <w:rsid w:val="00220523"/>
    <w:rsid w:val="002208CC"/>
    <w:rsid w:val="00221417"/>
    <w:rsid w:val="00221ADF"/>
    <w:rsid w:val="00222D9A"/>
    <w:rsid w:val="00223135"/>
    <w:rsid w:val="00223BA2"/>
    <w:rsid w:val="002243D0"/>
    <w:rsid w:val="002247C0"/>
    <w:rsid w:val="00225509"/>
    <w:rsid w:val="00226049"/>
    <w:rsid w:val="00230DE0"/>
    <w:rsid w:val="00231FDF"/>
    <w:rsid w:val="00232519"/>
    <w:rsid w:val="00232BE2"/>
    <w:rsid w:val="0023366A"/>
    <w:rsid w:val="00234A64"/>
    <w:rsid w:val="00235CC8"/>
    <w:rsid w:val="00236347"/>
    <w:rsid w:val="0023658F"/>
    <w:rsid w:val="00237031"/>
    <w:rsid w:val="0024068C"/>
    <w:rsid w:val="00240C12"/>
    <w:rsid w:val="00241B5D"/>
    <w:rsid w:val="0024269B"/>
    <w:rsid w:val="0024270C"/>
    <w:rsid w:val="00243538"/>
    <w:rsid w:val="0024385A"/>
    <w:rsid w:val="00243CE9"/>
    <w:rsid w:val="00244454"/>
    <w:rsid w:val="002447C8"/>
    <w:rsid w:val="00244DC7"/>
    <w:rsid w:val="002457FC"/>
    <w:rsid w:val="0024773B"/>
    <w:rsid w:val="002505E8"/>
    <w:rsid w:val="00250818"/>
    <w:rsid w:val="00250A48"/>
    <w:rsid w:val="002513B1"/>
    <w:rsid w:val="00251729"/>
    <w:rsid w:val="00253A44"/>
    <w:rsid w:val="00253EC9"/>
    <w:rsid w:val="0025416F"/>
    <w:rsid w:val="0025526D"/>
    <w:rsid w:val="002560BE"/>
    <w:rsid w:val="002569AB"/>
    <w:rsid w:val="0025739B"/>
    <w:rsid w:val="00257F1D"/>
    <w:rsid w:val="00257F59"/>
    <w:rsid w:val="00260043"/>
    <w:rsid w:val="00260246"/>
    <w:rsid w:val="0026186A"/>
    <w:rsid w:val="00261B45"/>
    <w:rsid w:val="00261C33"/>
    <w:rsid w:val="0026223D"/>
    <w:rsid w:val="00262415"/>
    <w:rsid w:val="00262F32"/>
    <w:rsid w:val="0026311A"/>
    <w:rsid w:val="002634B4"/>
    <w:rsid w:val="00263983"/>
    <w:rsid w:val="00263CF9"/>
    <w:rsid w:val="0026401A"/>
    <w:rsid w:val="00264298"/>
    <w:rsid w:val="00264352"/>
    <w:rsid w:val="0026486E"/>
    <w:rsid w:val="00265A54"/>
    <w:rsid w:val="00266036"/>
    <w:rsid w:val="00266623"/>
    <w:rsid w:val="0026786F"/>
    <w:rsid w:val="002679DA"/>
    <w:rsid w:val="00267ED4"/>
    <w:rsid w:val="002719C5"/>
    <w:rsid w:val="00271DD1"/>
    <w:rsid w:val="00271FCC"/>
    <w:rsid w:val="002722F4"/>
    <w:rsid w:val="00272529"/>
    <w:rsid w:val="00274854"/>
    <w:rsid w:val="00274D92"/>
    <w:rsid w:val="00275B0B"/>
    <w:rsid w:val="00275F84"/>
    <w:rsid w:val="00276495"/>
    <w:rsid w:val="002769E4"/>
    <w:rsid w:val="00276BAC"/>
    <w:rsid w:val="00277343"/>
    <w:rsid w:val="002801E2"/>
    <w:rsid w:val="002802CF"/>
    <w:rsid w:val="00280635"/>
    <w:rsid w:val="00280807"/>
    <w:rsid w:val="00280B80"/>
    <w:rsid w:val="00280F31"/>
    <w:rsid w:val="0028146A"/>
    <w:rsid w:val="00281CC6"/>
    <w:rsid w:val="0028221A"/>
    <w:rsid w:val="002824BC"/>
    <w:rsid w:val="002826A0"/>
    <w:rsid w:val="002837D3"/>
    <w:rsid w:val="00283B20"/>
    <w:rsid w:val="00284547"/>
    <w:rsid w:val="002861F7"/>
    <w:rsid w:val="00286370"/>
    <w:rsid w:val="00286502"/>
    <w:rsid w:val="00287146"/>
    <w:rsid w:val="00287EA7"/>
    <w:rsid w:val="00290880"/>
    <w:rsid w:val="00290D5D"/>
    <w:rsid w:val="002914F0"/>
    <w:rsid w:val="00291C24"/>
    <w:rsid w:val="00292C4C"/>
    <w:rsid w:val="00293210"/>
    <w:rsid w:val="0029360B"/>
    <w:rsid w:val="00293DDD"/>
    <w:rsid w:val="0029401E"/>
    <w:rsid w:val="002940EB"/>
    <w:rsid w:val="00294D96"/>
    <w:rsid w:val="00294F1F"/>
    <w:rsid w:val="00294FA6"/>
    <w:rsid w:val="002950CC"/>
    <w:rsid w:val="002954A9"/>
    <w:rsid w:val="002954ED"/>
    <w:rsid w:val="002956AD"/>
    <w:rsid w:val="00296C24"/>
    <w:rsid w:val="00296F7D"/>
    <w:rsid w:val="0029740F"/>
    <w:rsid w:val="002A048B"/>
    <w:rsid w:val="002A0DBC"/>
    <w:rsid w:val="002A0F03"/>
    <w:rsid w:val="002A207A"/>
    <w:rsid w:val="002A2FB3"/>
    <w:rsid w:val="002A3707"/>
    <w:rsid w:val="002A3B0D"/>
    <w:rsid w:val="002A415B"/>
    <w:rsid w:val="002A4644"/>
    <w:rsid w:val="002A475A"/>
    <w:rsid w:val="002A4AEC"/>
    <w:rsid w:val="002A5B5A"/>
    <w:rsid w:val="002A6005"/>
    <w:rsid w:val="002A65E7"/>
    <w:rsid w:val="002A66E0"/>
    <w:rsid w:val="002A6C42"/>
    <w:rsid w:val="002A7574"/>
    <w:rsid w:val="002B001C"/>
    <w:rsid w:val="002B0599"/>
    <w:rsid w:val="002B1438"/>
    <w:rsid w:val="002B2BDC"/>
    <w:rsid w:val="002B2EEC"/>
    <w:rsid w:val="002B358F"/>
    <w:rsid w:val="002B3B6A"/>
    <w:rsid w:val="002B4309"/>
    <w:rsid w:val="002B4664"/>
    <w:rsid w:val="002B4EDC"/>
    <w:rsid w:val="002B4F1F"/>
    <w:rsid w:val="002B512F"/>
    <w:rsid w:val="002B5784"/>
    <w:rsid w:val="002C1453"/>
    <w:rsid w:val="002C18EB"/>
    <w:rsid w:val="002C2208"/>
    <w:rsid w:val="002C26DB"/>
    <w:rsid w:val="002C2D36"/>
    <w:rsid w:val="002C2E78"/>
    <w:rsid w:val="002C3521"/>
    <w:rsid w:val="002C4069"/>
    <w:rsid w:val="002C4A58"/>
    <w:rsid w:val="002C4C59"/>
    <w:rsid w:val="002C4DA7"/>
    <w:rsid w:val="002C5BCE"/>
    <w:rsid w:val="002C5EF2"/>
    <w:rsid w:val="002C6D09"/>
    <w:rsid w:val="002D0269"/>
    <w:rsid w:val="002D1723"/>
    <w:rsid w:val="002D1866"/>
    <w:rsid w:val="002D4606"/>
    <w:rsid w:val="002D4BCD"/>
    <w:rsid w:val="002D5092"/>
    <w:rsid w:val="002D6526"/>
    <w:rsid w:val="002D70A7"/>
    <w:rsid w:val="002D717E"/>
    <w:rsid w:val="002D760E"/>
    <w:rsid w:val="002E0116"/>
    <w:rsid w:val="002E0AA2"/>
    <w:rsid w:val="002E152D"/>
    <w:rsid w:val="002E2174"/>
    <w:rsid w:val="002E3414"/>
    <w:rsid w:val="002E34C1"/>
    <w:rsid w:val="002E34F0"/>
    <w:rsid w:val="002E379B"/>
    <w:rsid w:val="002E3EC1"/>
    <w:rsid w:val="002E4BA5"/>
    <w:rsid w:val="002E5F7A"/>
    <w:rsid w:val="002E643B"/>
    <w:rsid w:val="002E6FD5"/>
    <w:rsid w:val="002F03C4"/>
    <w:rsid w:val="002F0449"/>
    <w:rsid w:val="002F07E1"/>
    <w:rsid w:val="002F0C01"/>
    <w:rsid w:val="002F1337"/>
    <w:rsid w:val="002F14E9"/>
    <w:rsid w:val="002F1931"/>
    <w:rsid w:val="002F2267"/>
    <w:rsid w:val="002F2474"/>
    <w:rsid w:val="002F28E4"/>
    <w:rsid w:val="002F2B54"/>
    <w:rsid w:val="002F43C1"/>
    <w:rsid w:val="002F4857"/>
    <w:rsid w:val="002F48D8"/>
    <w:rsid w:val="002F4FD6"/>
    <w:rsid w:val="002F684C"/>
    <w:rsid w:val="002F790E"/>
    <w:rsid w:val="002F7E73"/>
    <w:rsid w:val="003001A3"/>
    <w:rsid w:val="003014A0"/>
    <w:rsid w:val="003015AA"/>
    <w:rsid w:val="003024A3"/>
    <w:rsid w:val="00302D7F"/>
    <w:rsid w:val="00303D7D"/>
    <w:rsid w:val="0030479B"/>
    <w:rsid w:val="003047C4"/>
    <w:rsid w:val="00304F27"/>
    <w:rsid w:val="0030605D"/>
    <w:rsid w:val="00306AC5"/>
    <w:rsid w:val="00306B0B"/>
    <w:rsid w:val="00306E4E"/>
    <w:rsid w:val="003074ED"/>
    <w:rsid w:val="0030766A"/>
    <w:rsid w:val="0030777C"/>
    <w:rsid w:val="003077E6"/>
    <w:rsid w:val="00312C1C"/>
    <w:rsid w:val="003136A8"/>
    <w:rsid w:val="00313C95"/>
    <w:rsid w:val="00314329"/>
    <w:rsid w:val="0031488D"/>
    <w:rsid w:val="00314AD6"/>
    <w:rsid w:val="00314EBC"/>
    <w:rsid w:val="00315FC0"/>
    <w:rsid w:val="003163C0"/>
    <w:rsid w:val="0031681D"/>
    <w:rsid w:val="00316929"/>
    <w:rsid w:val="00317781"/>
    <w:rsid w:val="0031780D"/>
    <w:rsid w:val="00320369"/>
    <w:rsid w:val="00320425"/>
    <w:rsid w:val="003213D4"/>
    <w:rsid w:val="00321520"/>
    <w:rsid w:val="00321CE3"/>
    <w:rsid w:val="00321CFE"/>
    <w:rsid w:val="00322CB8"/>
    <w:rsid w:val="00323250"/>
    <w:rsid w:val="0032392B"/>
    <w:rsid w:val="00323C9E"/>
    <w:rsid w:val="0032427F"/>
    <w:rsid w:val="003250B2"/>
    <w:rsid w:val="00325673"/>
    <w:rsid w:val="00325DDA"/>
    <w:rsid w:val="00326FBC"/>
    <w:rsid w:val="00327073"/>
    <w:rsid w:val="00327100"/>
    <w:rsid w:val="003279E0"/>
    <w:rsid w:val="003306D8"/>
    <w:rsid w:val="00330D87"/>
    <w:rsid w:val="00330E6A"/>
    <w:rsid w:val="00330EBC"/>
    <w:rsid w:val="0033115D"/>
    <w:rsid w:val="00331658"/>
    <w:rsid w:val="003316E3"/>
    <w:rsid w:val="003317AE"/>
    <w:rsid w:val="00331EBF"/>
    <w:rsid w:val="003323B9"/>
    <w:rsid w:val="00332679"/>
    <w:rsid w:val="00332C9C"/>
    <w:rsid w:val="00333041"/>
    <w:rsid w:val="00333FE2"/>
    <w:rsid w:val="00334189"/>
    <w:rsid w:val="00334303"/>
    <w:rsid w:val="00334A59"/>
    <w:rsid w:val="00334E6E"/>
    <w:rsid w:val="00334EC3"/>
    <w:rsid w:val="00334F05"/>
    <w:rsid w:val="00335718"/>
    <w:rsid w:val="0033690D"/>
    <w:rsid w:val="00336A5E"/>
    <w:rsid w:val="00337298"/>
    <w:rsid w:val="00340CA2"/>
    <w:rsid w:val="0034117E"/>
    <w:rsid w:val="00341C5A"/>
    <w:rsid w:val="003425DB"/>
    <w:rsid w:val="00342B95"/>
    <w:rsid w:val="003432C3"/>
    <w:rsid w:val="00343B73"/>
    <w:rsid w:val="003454C2"/>
    <w:rsid w:val="00345C62"/>
    <w:rsid w:val="00346256"/>
    <w:rsid w:val="0034641C"/>
    <w:rsid w:val="0034755B"/>
    <w:rsid w:val="0034778D"/>
    <w:rsid w:val="00347C8C"/>
    <w:rsid w:val="00347D16"/>
    <w:rsid w:val="00350A3E"/>
    <w:rsid w:val="00350D7B"/>
    <w:rsid w:val="00350F17"/>
    <w:rsid w:val="003510BA"/>
    <w:rsid w:val="00352014"/>
    <w:rsid w:val="00353129"/>
    <w:rsid w:val="00353A51"/>
    <w:rsid w:val="00353A9D"/>
    <w:rsid w:val="00353E79"/>
    <w:rsid w:val="00354518"/>
    <w:rsid w:val="00354984"/>
    <w:rsid w:val="00354FA9"/>
    <w:rsid w:val="0035530A"/>
    <w:rsid w:val="00355B27"/>
    <w:rsid w:val="00355C5C"/>
    <w:rsid w:val="003560E1"/>
    <w:rsid w:val="0035699C"/>
    <w:rsid w:val="00356A39"/>
    <w:rsid w:val="0035750E"/>
    <w:rsid w:val="00360070"/>
    <w:rsid w:val="00360AB9"/>
    <w:rsid w:val="00361751"/>
    <w:rsid w:val="0036178C"/>
    <w:rsid w:val="00361A22"/>
    <w:rsid w:val="00362416"/>
    <w:rsid w:val="0036245C"/>
    <w:rsid w:val="00362475"/>
    <w:rsid w:val="0036287C"/>
    <w:rsid w:val="00362B18"/>
    <w:rsid w:val="00362F35"/>
    <w:rsid w:val="003632A0"/>
    <w:rsid w:val="00363A11"/>
    <w:rsid w:val="00363DA3"/>
    <w:rsid w:val="003640B3"/>
    <w:rsid w:val="00364249"/>
    <w:rsid w:val="0036452B"/>
    <w:rsid w:val="003654E1"/>
    <w:rsid w:val="00365981"/>
    <w:rsid w:val="00365B78"/>
    <w:rsid w:val="00366F51"/>
    <w:rsid w:val="00367388"/>
    <w:rsid w:val="00367B7E"/>
    <w:rsid w:val="00370429"/>
    <w:rsid w:val="00370959"/>
    <w:rsid w:val="00370D3D"/>
    <w:rsid w:val="00371024"/>
    <w:rsid w:val="00371146"/>
    <w:rsid w:val="00371240"/>
    <w:rsid w:val="00371669"/>
    <w:rsid w:val="003717C4"/>
    <w:rsid w:val="00371BE3"/>
    <w:rsid w:val="003721FD"/>
    <w:rsid w:val="0037240D"/>
    <w:rsid w:val="00372983"/>
    <w:rsid w:val="00373332"/>
    <w:rsid w:val="00373A82"/>
    <w:rsid w:val="00373C08"/>
    <w:rsid w:val="003751BC"/>
    <w:rsid w:val="00377A82"/>
    <w:rsid w:val="003801D0"/>
    <w:rsid w:val="003803A7"/>
    <w:rsid w:val="00381486"/>
    <w:rsid w:val="00381A41"/>
    <w:rsid w:val="00382272"/>
    <w:rsid w:val="00382F9F"/>
    <w:rsid w:val="00383529"/>
    <w:rsid w:val="00383D29"/>
    <w:rsid w:val="00383F3E"/>
    <w:rsid w:val="00384692"/>
    <w:rsid w:val="00385533"/>
    <w:rsid w:val="0038628C"/>
    <w:rsid w:val="00387185"/>
    <w:rsid w:val="00387F19"/>
    <w:rsid w:val="0039024D"/>
    <w:rsid w:val="00390484"/>
    <w:rsid w:val="0039086D"/>
    <w:rsid w:val="003908C2"/>
    <w:rsid w:val="00390B2A"/>
    <w:rsid w:val="0039106F"/>
    <w:rsid w:val="00391661"/>
    <w:rsid w:val="00391EF4"/>
    <w:rsid w:val="003926CC"/>
    <w:rsid w:val="00392B30"/>
    <w:rsid w:val="00392BF8"/>
    <w:rsid w:val="00392C73"/>
    <w:rsid w:val="00393646"/>
    <w:rsid w:val="00393D25"/>
    <w:rsid w:val="003945D1"/>
    <w:rsid w:val="00394922"/>
    <w:rsid w:val="00395A92"/>
    <w:rsid w:val="003965F2"/>
    <w:rsid w:val="003A1616"/>
    <w:rsid w:val="003A2195"/>
    <w:rsid w:val="003A3433"/>
    <w:rsid w:val="003A464B"/>
    <w:rsid w:val="003A5848"/>
    <w:rsid w:val="003A6BA2"/>
    <w:rsid w:val="003A6E84"/>
    <w:rsid w:val="003A74EF"/>
    <w:rsid w:val="003A750C"/>
    <w:rsid w:val="003B0396"/>
    <w:rsid w:val="003B0CCB"/>
    <w:rsid w:val="003B18BD"/>
    <w:rsid w:val="003B1EFA"/>
    <w:rsid w:val="003B34A3"/>
    <w:rsid w:val="003B4597"/>
    <w:rsid w:val="003B495A"/>
    <w:rsid w:val="003B4E5C"/>
    <w:rsid w:val="003B60A3"/>
    <w:rsid w:val="003B6127"/>
    <w:rsid w:val="003B692B"/>
    <w:rsid w:val="003B6A21"/>
    <w:rsid w:val="003B7510"/>
    <w:rsid w:val="003C01C3"/>
    <w:rsid w:val="003C07B9"/>
    <w:rsid w:val="003C0C50"/>
    <w:rsid w:val="003C2999"/>
    <w:rsid w:val="003C33FA"/>
    <w:rsid w:val="003C39E4"/>
    <w:rsid w:val="003C3D0A"/>
    <w:rsid w:val="003C4D4F"/>
    <w:rsid w:val="003C4E7E"/>
    <w:rsid w:val="003C5F2D"/>
    <w:rsid w:val="003C65E5"/>
    <w:rsid w:val="003C6E04"/>
    <w:rsid w:val="003C7376"/>
    <w:rsid w:val="003C75AE"/>
    <w:rsid w:val="003C7A11"/>
    <w:rsid w:val="003C7D01"/>
    <w:rsid w:val="003D0138"/>
    <w:rsid w:val="003D1510"/>
    <w:rsid w:val="003D1E51"/>
    <w:rsid w:val="003D22C5"/>
    <w:rsid w:val="003D2617"/>
    <w:rsid w:val="003D27E3"/>
    <w:rsid w:val="003D3222"/>
    <w:rsid w:val="003D424B"/>
    <w:rsid w:val="003D5439"/>
    <w:rsid w:val="003D5B2C"/>
    <w:rsid w:val="003D69AF"/>
    <w:rsid w:val="003D6C57"/>
    <w:rsid w:val="003D77EA"/>
    <w:rsid w:val="003E0B88"/>
    <w:rsid w:val="003E0BAE"/>
    <w:rsid w:val="003E16A9"/>
    <w:rsid w:val="003E1B91"/>
    <w:rsid w:val="003E22A9"/>
    <w:rsid w:val="003E2C6E"/>
    <w:rsid w:val="003E3219"/>
    <w:rsid w:val="003E3220"/>
    <w:rsid w:val="003E3266"/>
    <w:rsid w:val="003E3E4C"/>
    <w:rsid w:val="003E3F1F"/>
    <w:rsid w:val="003E4396"/>
    <w:rsid w:val="003E53CF"/>
    <w:rsid w:val="003E5641"/>
    <w:rsid w:val="003E5C27"/>
    <w:rsid w:val="003E61BB"/>
    <w:rsid w:val="003E646F"/>
    <w:rsid w:val="003E6A80"/>
    <w:rsid w:val="003E6B89"/>
    <w:rsid w:val="003E737D"/>
    <w:rsid w:val="003E7769"/>
    <w:rsid w:val="003F0AB1"/>
    <w:rsid w:val="003F23DF"/>
    <w:rsid w:val="003F27A4"/>
    <w:rsid w:val="003F27B3"/>
    <w:rsid w:val="003F32F5"/>
    <w:rsid w:val="003F344F"/>
    <w:rsid w:val="003F3EEA"/>
    <w:rsid w:val="003F427E"/>
    <w:rsid w:val="003F49DF"/>
    <w:rsid w:val="003F4A9D"/>
    <w:rsid w:val="003F590E"/>
    <w:rsid w:val="003F5940"/>
    <w:rsid w:val="003F683E"/>
    <w:rsid w:val="003F7A3E"/>
    <w:rsid w:val="003F7CAF"/>
    <w:rsid w:val="00400FAA"/>
    <w:rsid w:val="004020AA"/>
    <w:rsid w:val="0040229F"/>
    <w:rsid w:val="00404A44"/>
    <w:rsid w:val="004053CF"/>
    <w:rsid w:val="004059AF"/>
    <w:rsid w:val="00405B04"/>
    <w:rsid w:val="004064A0"/>
    <w:rsid w:val="004066CE"/>
    <w:rsid w:val="00406E73"/>
    <w:rsid w:val="00407F0A"/>
    <w:rsid w:val="004105D4"/>
    <w:rsid w:val="0041201A"/>
    <w:rsid w:val="00412240"/>
    <w:rsid w:val="004127FB"/>
    <w:rsid w:val="00412B81"/>
    <w:rsid w:val="00413590"/>
    <w:rsid w:val="004141AD"/>
    <w:rsid w:val="004148A9"/>
    <w:rsid w:val="00415A57"/>
    <w:rsid w:val="00415DEB"/>
    <w:rsid w:val="0041672E"/>
    <w:rsid w:val="00416C5D"/>
    <w:rsid w:val="00416F41"/>
    <w:rsid w:val="00417056"/>
    <w:rsid w:val="00417D0E"/>
    <w:rsid w:val="00420445"/>
    <w:rsid w:val="004207E9"/>
    <w:rsid w:val="00420826"/>
    <w:rsid w:val="00421184"/>
    <w:rsid w:val="004214AC"/>
    <w:rsid w:val="00421FB9"/>
    <w:rsid w:val="00422068"/>
    <w:rsid w:val="00422A8C"/>
    <w:rsid w:val="00422B44"/>
    <w:rsid w:val="00423152"/>
    <w:rsid w:val="00423265"/>
    <w:rsid w:val="004239ED"/>
    <w:rsid w:val="0042427F"/>
    <w:rsid w:val="004242DD"/>
    <w:rsid w:val="00425AF4"/>
    <w:rsid w:val="00426B94"/>
    <w:rsid w:val="00427818"/>
    <w:rsid w:val="00427A6D"/>
    <w:rsid w:val="00427EA7"/>
    <w:rsid w:val="00430A69"/>
    <w:rsid w:val="00431077"/>
    <w:rsid w:val="004323E9"/>
    <w:rsid w:val="004326F2"/>
    <w:rsid w:val="004327D4"/>
    <w:rsid w:val="004329AB"/>
    <w:rsid w:val="00432A76"/>
    <w:rsid w:val="00432F95"/>
    <w:rsid w:val="00432FDB"/>
    <w:rsid w:val="004331CC"/>
    <w:rsid w:val="004337E5"/>
    <w:rsid w:val="00433D53"/>
    <w:rsid w:val="004343A1"/>
    <w:rsid w:val="00435572"/>
    <w:rsid w:val="00436E3B"/>
    <w:rsid w:val="00437F82"/>
    <w:rsid w:val="00437FF1"/>
    <w:rsid w:val="00440073"/>
    <w:rsid w:val="0044007A"/>
    <w:rsid w:val="00440105"/>
    <w:rsid w:val="0044065C"/>
    <w:rsid w:val="004410BF"/>
    <w:rsid w:val="004424CF"/>
    <w:rsid w:val="0044285C"/>
    <w:rsid w:val="00442CFE"/>
    <w:rsid w:val="00442D57"/>
    <w:rsid w:val="00444D07"/>
    <w:rsid w:val="00446380"/>
    <w:rsid w:val="00447339"/>
    <w:rsid w:val="00447DCE"/>
    <w:rsid w:val="00451B27"/>
    <w:rsid w:val="00451DB5"/>
    <w:rsid w:val="00451FB3"/>
    <w:rsid w:val="00452377"/>
    <w:rsid w:val="00452615"/>
    <w:rsid w:val="004527E4"/>
    <w:rsid w:val="00452C14"/>
    <w:rsid w:val="00453549"/>
    <w:rsid w:val="00453A3B"/>
    <w:rsid w:val="00453A9E"/>
    <w:rsid w:val="00453F47"/>
    <w:rsid w:val="004544D4"/>
    <w:rsid w:val="00455999"/>
    <w:rsid w:val="00455E52"/>
    <w:rsid w:val="004562B6"/>
    <w:rsid w:val="0045663A"/>
    <w:rsid w:val="004566BE"/>
    <w:rsid w:val="00456B61"/>
    <w:rsid w:val="0046031E"/>
    <w:rsid w:val="0046092E"/>
    <w:rsid w:val="00460E88"/>
    <w:rsid w:val="004611EB"/>
    <w:rsid w:val="004613F1"/>
    <w:rsid w:val="004616A1"/>
    <w:rsid w:val="00462167"/>
    <w:rsid w:val="004628E5"/>
    <w:rsid w:val="00462E62"/>
    <w:rsid w:val="00463524"/>
    <w:rsid w:val="00463782"/>
    <w:rsid w:val="004641EB"/>
    <w:rsid w:val="00465066"/>
    <w:rsid w:val="00465598"/>
    <w:rsid w:val="004663E6"/>
    <w:rsid w:val="00466904"/>
    <w:rsid w:val="0046740E"/>
    <w:rsid w:val="00467903"/>
    <w:rsid w:val="004705C9"/>
    <w:rsid w:val="00470621"/>
    <w:rsid w:val="00472FF6"/>
    <w:rsid w:val="00473155"/>
    <w:rsid w:val="004736ED"/>
    <w:rsid w:val="00473880"/>
    <w:rsid w:val="00474518"/>
    <w:rsid w:val="0047724C"/>
    <w:rsid w:val="00477F84"/>
    <w:rsid w:val="004800AA"/>
    <w:rsid w:val="004800F4"/>
    <w:rsid w:val="00480470"/>
    <w:rsid w:val="00480835"/>
    <w:rsid w:val="00480BD1"/>
    <w:rsid w:val="00480CFB"/>
    <w:rsid w:val="004811F7"/>
    <w:rsid w:val="00481701"/>
    <w:rsid w:val="00482E0B"/>
    <w:rsid w:val="0048380F"/>
    <w:rsid w:val="00483A07"/>
    <w:rsid w:val="00484D98"/>
    <w:rsid w:val="0048606C"/>
    <w:rsid w:val="004860D6"/>
    <w:rsid w:val="00486554"/>
    <w:rsid w:val="00486661"/>
    <w:rsid w:val="00486B86"/>
    <w:rsid w:val="00486D77"/>
    <w:rsid w:val="00487ED2"/>
    <w:rsid w:val="004904C2"/>
    <w:rsid w:val="004906EC"/>
    <w:rsid w:val="00490E97"/>
    <w:rsid w:val="00491D39"/>
    <w:rsid w:val="0049219D"/>
    <w:rsid w:val="004921A9"/>
    <w:rsid w:val="00492BFA"/>
    <w:rsid w:val="0049330E"/>
    <w:rsid w:val="0049392B"/>
    <w:rsid w:val="00493E35"/>
    <w:rsid w:val="00494C65"/>
    <w:rsid w:val="004957E5"/>
    <w:rsid w:val="004957F8"/>
    <w:rsid w:val="004959EB"/>
    <w:rsid w:val="00495ABD"/>
    <w:rsid w:val="00495BE4"/>
    <w:rsid w:val="00496519"/>
    <w:rsid w:val="00496E11"/>
    <w:rsid w:val="00496E8C"/>
    <w:rsid w:val="004A028B"/>
    <w:rsid w:val="004A08DA"/>
    <w:rsid w:val="004A0EB8"/>
    <w:rsid w:val="004A113A"/>
    <w:rsid w:val="004A142B"/>
    <w:rsid w:val="004A1509"/>
    <w:rsid w:val="004A1E18"/>
    <w:rsid w:val="004A1F92"/>
    <w:rsid w:val="004A2100"/>
    <w:rsid w:val="004A3075"/>
    <w:rsid w:val="004A3940"/>
    <w:rsid w:val="004A3B3B"/>
    <w:rsid w:val="004A3C2A"/>
    <w:rsid w:val="004A3FC2"/>
    <w:rsid w:val="004A42FC"/>
    <w:rsid w:val="004A4F3D"/>
    <w:rsid w:val="004A537E"/>
    <w:rsid w:val="004A5C67"/>
    <w:rsid w:val="004A6C81"/>
    <w:rsid w:val="004A72E5"/>
    <w:rsid w:val="004A7415"/>
    <w:rsid w:val="004A7A17"/>
    <w:rsid w:val="004A7AC0"/>
    <w:rsid w:val="004A7E60"/>
    <w:rsid w:val="004B0369"/>
    <w:rsid w:val="004B33E0"/>
    <w:rsid w:val="004B41BA"/>
    <w:rsid w:val="004B4358"/>
    <w:rsid w:val="004B4815"/>
    <w:rsid w:val="004B5225"/>
    <w:rsid w:val="004B681A"/>
    <w:rsid w:val="004B7744"/>
    <w:rsid w:val="004C0982"/>
    <w:rsid w:val="004C18B7"/>
    <w:rsid w:val="004C1947"/>
    <w:rsid w:val="004C2165"/>
    <w:rsid w:val="004C295D"/>
    <w:rsid w:val="004C2F34"/>
    <w:rsid w:val="004C46BA"/>
    <w:rsid w:val="004C48ED"/>
    <w:rsid w:val="004C4BD7"/>
    <w:rsid w:val="004C4D11"/>
    <w:rsid w:val="004C4FD6"/>
    <w:rsid w:val="004C5922"/>
    <w:rsid w:val="004C6663"/>
    <w:rsid w:val="004C67C0"/>
    <w:rsid w:val="004C681D"/>
    <w:rsid w:val="004D1186"/>
    <w:rsid w:val="004D11B3"/>
    <w:rsid w:val="004D1658"/>
    <w:rsid w:val="004D1B01"/>
    <w:rsid w:val="004D1CB4"/>
    <w:rsid w:val="004D1F7D"/>
    <w:rsid w:val="004D22DE"/>
    <w:rsid w:val="004D2811"/>
    <w:rsid w:val="004D4885"/>
    <w:rsid w:val="004D4B15"/>
    <w:rsid w:val="004D4E28"/>
    <w:rsid w:val="004D519B"/>
    <w:rsid w:val="004D53D5"/>
    <w:rsid w:val="004D5CC8"/>
    <w:rsid w:val="004D5DDD"/>
    <w:rsid w:val="004D5F9F"/>
    <w:rsid w:val="004D60A3"/>
    <w:rsid w:val="004D660D"/>
    <w:rsid w:val="004D6C80"/>
    <w:rsid w:val="004D7966"/>
    <w:rsid w:val="004D7C90"/>
    <w:rsid w:val="004D7D62"/>
    <w:rsid w:val="004E17D6"/>
    <w:rsid w:val="004E1C8A"/>
    <w:rsid w:val="004E21B2"/>
    <w:rsid w:val="004E225F"/>
    <w:rsid w:val="004E255D"/>
    <w:rsid w:val="004E277C"/>
    <w:rsid w:val="004E4161"/>
    <w:rsid w:val="004E475D"/>
    <w:rsid w:val="004E587B"/>
    <w:rsid w:val="004E5E36"/>
    <w:rsid w:val="004E6552"/>
    <w:rsid w:val="004E6BAA"/>
    <w:rsid w:val="004E6E23"/>
    <w:rsid w:val="004F03FE"/>
    <w:rsid w:val="004F0F0D"/>
    <w:rsid w:val="004F12EA"/>
    <w:rsid w:val="004F17C0"/>
    <w:rsid w:val="004F1C55"/>
    <w:rsid w:val="004F2731"/>
    <w:rsid w:val="004F3A62"/>
    <w:rsid w:val="004F4001"/>
    <w:rsid w:val="004F4011"/>
    <w:rsid w:val="004F47D4"/>
    <w:rsid w:val="004F6EBC"/>
    <w:rsid w:val="004F72DF"/>
    <w:rsid w:val="004F78F0"/>
    <w:rsid w:val="004F7E53"/>
    <w:rsid w:val="00500505"/>
    <w:rsid w:val="00500607"/>
    <w:rsid w:val="0050112D"/>
    <w:rsid w:val="00501549"/>
    <w:rsid w:val="00501A9F"/>
    <w:rsid w:val="00501CF4"/>
    <w:rsid w:val="00501E92"/>
    <w:rsid w:val="005026C8"/>
    <w:rsid w:val="00502848"/>
    <w:rsid w:val="00502A96"/>
    <w:rsid w:val="005030BF"/>
    <w:rsid w:val="005035B1"/>
    <w:rsid w:val="0050370A"/>
    <w:rsid w:val="00503BDE"/>
    <w:rsid w:val="00503E27"/>
    <w:rsid w:val="00504AD6"/>
    <w:rsid w:val="0050524D"/>
    <w:rsid w:val="00505610"/>
    <w:rsid w:val="00505E59"/>
    <w:rsid w:val="00505EE1"/>
    <w:rsid w:val="00506244"/>
    <w:rsid w:val="0050645B"/>
    <w:rsid w:val="00506636"/>
    <w:rsid w:val="00507BC8"/>
    <w:rsid w:val="00507D9E"/>
    <w:rsid w:val="00510598"/>
    <w:rsid w:val="00512190"/>
    <w:rsid w:val="00513741"/>
    <w:rsid w:val="0051456D"/>
    <w:rsid w:val="00514E5F"/>
    <w:rsid w:val="005152E8"/>
    <w:rsid w:val="005159B4"/>
    <w:rsid w:val="00515ABF"/>
    <w:rsid w:val="00516CDA"/>
    <w:rsid w:val="00517356"/>
    <w:rsid w:val="00517969"/>
    <w:rsid w:val="00517B3A"/>
    <w:rsid w:val="00517CE6"/>
    <w:rsid w:val="00520438"/>
    <w:rsid w:val="005205DD"/>
    <w:rsid w:val="00520E69"/>
    <w:rsid w:val="00521690"/>
    <w:rsid w:val="00521FF7"/>
    <w:rsid w:val="0052223B"/>
    <w:rsid w:val="0052232A"/>
    <w:rsid w:val="00522D14"/>
    <w:rsid w:val="00522FCE"/>
    <w:rsid w:val="0052322E"/>
    <w:rsid w:val="00523AB5"/>
    <w:rsid w:val="00523F4C"/>
    <w:rsid w:val="005240AD"/>
    <w:rsid w:val="00524D24"/>
    <w:rsid w:val="00525144"/>
    <w:rsid w:val="0052543E"/>
    <w:rsid w:val="00525D9C"/>
    <w:rsid w:val="00525FF4"/>
    <w:rsid w:val="005267E4"/>
    <w:rsid w:val="00526E38"/>
    <w:rsid w:val="005272A9"/>
    <w:rsid w:val="005272F7"/>
    <w:rsid w:val="0052747F"/>
    <w:rsid w:val="005277AE"/>
    <w:rsid w:val="00527971"/>
    <w:rsid w:val="005302C9"/>
    <w:rsid w:val="00530304"/>
    <w:rsid w:val="00530831"/>
    <w:rsid w:val="00531041"/>
    <w:rsid w:val="00531349"/>
    <w:rsid w:val="0053178D"/>
    <w:rsid w:val="005324D5"/>
    <w:rsid w:val="00532808"/>
    <w:rsid w:val="00533F15"/>
    <w:rsid w:val="00533F8D"/>
    <w:rsid w:val="00534214"/>
    <w:rsid w:val="005348D9"/>
    <w:rsid w:val="00534F2D"/>
    <w:rsid w:val="00535D36"/>
    <w:rsid w:val="00536246"/>
    <w:rsid w:val="00536B40"/>
    <w:rsid w:val="005371D5"/>
    <w:rsid w:val="00537256"/>
    <w:rsid w:val="00537593"/>
    <w:rsid w:val="005378BA"/>
    <w:rsid w:val="005379CA"/>
    <w:rsid w:val="00537B81"/>
    <w:rsid w:val="00540448"/>
    <w:rsid w:val="00540675"/>
    <w:rsid w:val="00540AB7"/>
    <w:rsid w:val="00540D05"/>
    <w:rsid w:val="00540E0B"/>
    <w:rsid w:val="005413B1"/>
    <w:rsid w:val="005419B4"/>
    <w:rsid w:val="00542D09"/>
    <w:rsid w:val="00543045"/>
    <w:rsid w:val="00543486"/>
    <w:rsid w:val="00543E27"/>
    <w:rsid w:val="00544131"/>
    <w:rsid w:val="005444C3"/>
    <w:rsid w:val="00544850"/>
    <w:rsid w:val="00544BA6"/>
    <w:rsid w:val="0054518D"/>
    <w:rsid w:val="00545CEB"/>
    <w:rsid w:val="00545DD5"/>
    <w:rsid w:val="0054617C"/>
    <w:rsid w:val="00546711"/>
    <w:rsid w:val="005469B5"/>
    <w:rsid w:val="00546DF5"/>
    <w:rsid w:val="00547205"/>
    <w:rsid w:val="00547B8E"/>
    <w:rsid w:val="005505C7"/>
    <w:rsid w:val="00550A28"/>
    <w:rsid w:val="00550EBF"/>
    <w:rsid w:val="00551479"/>
    <w:rsid w:val="0055152E"/>
    <w:rsid w:val="00551913"/>
    <w:rsid w:val="00553332"/>
    <w:rsid w:val="005537A2"/>
    <w:rsid w:val="0055415B"/>
    <w:rsid w:val="00554C6D"/>
    <w:rsid w:val="00554F46"/>
    <w:rsid w:val="0055529D"/>
    <w:rsid w:val="00555BCF"/>
    <w:rsid w:val="00556307"/>
    <w:rsid w:val="00556481"/>
    <w:rsid w:val="00556CF4"/>
    <w:rsid w:val="00556FA9"/>
    <w:rsid w:val="00557024"/>
    <w:rsid w:val="0055714F"/>
    <w:rsid w:val="005579F6"/>
    <w:rsid w:val="00557A53"/>
    <w:rsid w:val="00557B3F"/>
    <w:rsid w:val="00557E4B"/>
    <w:rsid w:val="00560327"/>
    <w:rsid w:val="00560FCA"/>
    <w:rsid w:val="005613F1"/>
    <w:rsid w:val="005614D9"/>
    <w:rsid w:val="00561C8D"/>
    <w:rsid w:val="005628B6"/>
    <w:rsid w:val="00563555"/>
    <w:rsid w:val="00563B1E"/>
    <w:rsid w:val="005643D6"/>
    <w:rsid w:val="0056490A"/>
    <w:rsid w:val="00564CF2"/>
    <w:rsid w:val="00564FC5"/>
    <w:rsid w:val="00565685"/>
    <w:rsid w:val="005660C6"/>
    <w:rsid w:val="00566868"/>
    <w:rsid w:val="00566A8C"/>
    <w:rsid w:val="00566DBD"/>
    <w:rsid w:val="00567C9B"/>
    <w:rsid w:val="00570792"/>
    <w:rsid w:val="00570AD7"/>
    <w:rsid w:val="00570E62"/>
    <w:rsid w:val="00570E7D"/>
    <w:rsid w:val="00571212"/>
    <w:rsid w:val="00571908"/>
    <w:rsid w:val="00571E74"/>
    <w:rsid w:val="0057469D"/>
    <w:rsid w:val="005758B5"/>
    <w:rsid w:val="005774DC"/>
    <w:rsid w:val="00577AEE"/>
    <w:rsid w:val="00577B27"/>
    <w:rsid w:val="00577C0A"/>
    <w:rsid w:val="00577E36"/>
    <w:rsid w:val="00580365"/>
    <w:rsid w:val="0058037C"/>
    <w:rsid w:val="00580B69"/>
    <w:rsid w:val="00580CC0"/>
    <w:rsid w:val="00581002"/>
    <w:rsid w:val="00581A9B"/>
    <w:rsid w:val="005830B6"/>
    <w:rsid w:val="00583211"/>
    <w:rsid w:val="00584005"/>
    <w:rsid w:val="00584ED4"/>
    <w:rsid w:val="00584F35"/>
    <w:rsid w:val="005852B1"/>
    <w:rsid w:val="00585664"/>
    <w:rsid w:val="00585C5B"/>
    <w:rsid w:val="005862B5"/>
    <w:rsid w:val="00586305"/>
    <w:rsid w:val="005866A3"/>
    <w:rsid w:val="005866E8"/>
    <w:rsid w:val="0058796E"/>
    <w:rsid w:val="00591030"/>
    <w:rsid w:val="005916AE"/>
    <w:rsid w:val="00593327"/>
    <w:rsid w:val="00593601"/>
    <w:rsid w:val="005936B3"/>
    <w:rsid w:val="00593E05"/>
    <w:rsid w:val="00595EE3"/>
    <w:rsid w:val="00596022"/>
    <w:rsid w:val="005965E3"/>
    <w:rsid w:val="0059706D"/>
    <w:rsid w:val="00597543"/>
    <w:rsid w:val="00597982"/>
    <w:rsid w:val="00597FF6"/>
    <w:rsid w:val="005A021C"/>
    <w:rsid w:val="005A1475"/>
    <w:rsid w:val="005A1921"/>
    <w:rsid w:val="005A21AA"/>
    <w:rsid w:val="005A2B44"/>
    <w:rsid w:val="005A2D4A"/>
    <w:rsid w:val="005A3135"/>
    <w:rsid w:val="005A3420"/>
    <w:rsid w:val="005A4971"/>
    <w:rsid w:val="005A5B11"/>
    <w:rsid w:val="005A5B42"/>
    <w:rsid w:val="005A6154"/>
    <w:rsid w:val="005A63E8"/>
    <w:rsid w:val="005A645D"/>
    <w:rsid w:val="005A6B93"/>
    <w:rsid w:val="005A6E77"/>
    <w:rsid w:val="005A6E85"/>
    <w:rsid w:val="005A74CD"/>
    <w:rsid w:val="005A7FCD"/>
    <w:rsid w:val="005B07F4"/>
    <w:rsid w:val="005B0F2D"/>
    <w:rsid w:val="005B2302"/>
    <w:rsid w:val="005B2982"/>
    <w:rsid w:val="005B2C27"/>
    <w:rsid w:val="005B2EAA"/>
    <w:rsid w:val="005B3137"/>
    <w:rsid w:val="005B31C9"/>
    <w:rsid w:val="005B41DF"/>
    <w:rsid w:val="005B42A9"/>
    <w:rsid w:val="005B4C19"/>
    <w:rsid w:val="005B4E5D"/>
    <w:rsid w:val="005B514B"/>
    <w:rsid w:val="005B54F7"/>
    <w:rsid w:val="005B5D07"/>
    <w:rsid w:val="005B63A5"/>
    <w:rsid w:val="005B6F0B"/>
    <w:rsid w:val="005B707C"/>
    <w:rsid w:val="005B78AB"/>
    <w:rsid w:val="005C0A67"/>
    <w:rsid w:val="005C19E0"/>
    <w:rsid w:val="005C1CD7"/>
    <w:rsid w:val="005C1FF3"/>
    <w:rsid w:val="005C2484"/>
    <w:rsid w:val="005C27A7"/>
    <w:rsid w:val="005C2F39"/>
    <w:rsid w:val="005C30C7"/>
    <w:rsid w:val="005C398C"/>
    <w:rsid w:val="005C42AC"/>
    <w:rsid w:val="005C568E"/>
    <w:rsid w:val="005C5A13"/>
    <w:rsid w:val="005C5AC7"/>
    <w:rsid w:val="005C5BA9"/>
    <w:rsid w:val="005C5C3B"/>
    <w:rsid w:val="005C6880"/>
    <w:rsid w:val="005C68BC"/>
    <w:rsid w:val="005C6BBA"/>
    <w:rsid w:val="005C6C26"/>
    <w:rsid w:val="005C6C78"/>
    <w:rsid w:val="005C6CE3"/>
    <w:rsid w:val="005C6F7E"/>
    <w:rsid w:val="005C74CF"/>
    <w:rsid w:val="005C7507"/>
    <w:rsid w:val="005C7B74"/>
    <w:rsid w:val="005C7C6F"/>
    <w:rsid w:val="005D0227"/>
    <w:rsid w:val="005D08F4"/>
    <w:rsid w:val="005D0BF9"/>
    <w:rsid w:val="005D114C"/>
    <w:rsid w:val="005D1DC9"/>
    <w:rsid w:val="005D1EB2"/>
    <w:rsid w:val="005D2C64"/>
    <w:rsid w:val="005D407A"/>
    <w:rsid w:val="005D436F"/>
    <w:rsid w:val="005D51E1"/>
    <w:rsid w:val="005D5905"/>
    <w:rsid w:val="005D5AA7"/>
    <w:rsid w:val="005D71DB"/>
    <w:rsid w:val="005D7812"/>
    <w:rsid w:val="005D7DED"/>
    <w:rsid w:val="005E06F6"/>
    <w:rsid w:val="005E1C99"/>
    <w:rsid w:val="005E1CFF"/>
    <w:rsid w:val="005E2399"/>
    <w:rsid w:val="005E2A57"/>
    <w:rsid w:val="005E3826"/>
    <w:rsid w:val="005E397E"/>
    <w:rsid w:val="005E3A94"/>
    <w:rsid w:val="005E3D22"/>
    <w:rsid w:val="005E41EA"/>
    <w:rsid w:val="005E4413"/>
    <w:rsid w:val="005E4AD0"/>
    <w:rsid w:val="005E4E93"/>
    <w:rsid w:val="005E516D"/>
    <w:rsid w:val="005E51A9"/>
    <w:rsid w:val="005E529F"/>
    <w:rsid w:val="005E639E"/>
    <w:rsid w:val="005E7120"/>
    <w:rsid w:val="005E7590"/>
    <w:rsid w:val="005E764C"/>
    <w:rsid w:val="005F0B52"/>
    <w:rsid w:val="005F0DF0"/>
    <w:rsid w:val="005F241F"/>
    <w:rsid w:val="005F2B4E"/>
    <w:rsid w:val="005F3236"/>
    <w:rsid w:val="005F3C5D"/>
    <w:rsid w:val="005F3F59"/>
    <w:rsid w:val="005F52F2"/>
    <w:rsid w:val="005F5D14"/>
    <w:rsid w:val="005F6C3C"/>
    <w:rsid w:val="005F6CF9"/>
    <w:rsid w:val="005F79A5"/>
    <w:rsid w:val="005F7A67"/>
    <w:rsid w:val="00600560"/>
    <w:rsid w:val="00600896"/>
    <w:rsid w:val="00603097"/>
    <w:rsid w:val="006045C7"/>
    <w:rsid w:val="006045E3"/>
    <w:rsid w:val="00604A3C"/>
    <w:rsid w:val="00605041"/>
    <w:rsid w:val="00605156"/>
    <w:rsid w:val="00606030"/>
    <w:rsid w:val="0060703D"/>
    <w:rsid w:val="00607C2B"/>
    <w:rsid w:val="00607D7D"/>
    <w:rsid w:val="006110A6"/>
    <w:rsid w:val="006114F8"/>
    <w:rsid w:val="00611F0D"/>
    <w:rsid w:val="00612015"/>
    <w:rsid w:val="00612C09"/>
    <w:rsid w:val="00612D16"/>
    <w:rsid w:val="00613E5B"/>
    <w:rsid w:val="00614ABB"/>
    <w:rsid w:val="00614D36"/>
    <w:rsid w:val="0061547D"/>
    <w:rsid w:val="00616150"/>
    <w:rsid w:val="00616240"/>
    <w:rsid w:val="00616507"/>
    <w:rsid w:val="0061684B"/>
    <w:rsid w:val="00616CF9"/>
    <w:rsid w:val="006170B5"/>
    <w:rsid w:val="00617613"/>
    <w:rsid w:val="00620BF5"/>
    <w:rsid w:val="00620C5B"/>
    <w:rsid w:val="00621484"/>
    <w:rsid w:val="00621ABC"/>
    <w:rsid w:val="006228B3"/>
    <w:rsid w:val="00622A3E"/>
    <w:rsid w:val="00622CA6"/>
    <w:rsid w:val="00625084"/>
    <w:rsid w:val="0062643E"/>
    <w:rsid w:val="00626519"/>
    <w:rsid w:val="006266F6"/>
    <w:rsid w:val="00626834"/>
    <w:rsid w:val="00626D7D"/>
    <w:rsid w:val="00627363"/>
    <w:rsid w:val="00630665"/>
    <w:rsid w:val="006307DB"/>
    <w:rsid w:val="00630B02"/>
    <w:rsid w:val="00630FF1"/>
    <w:rsid w:val="0063185D"/>
    <w:rsid w:val="006318CB"/>
    <w:rsid w:val="00631B03"/>
    <w:rsid w:val="00631BD8"/>
    <w:rsid w:val="00632BE8"/>
    <w:rsid w:val="00632F3C"/>
    <w:rsid w:val="00633FA6"/>
    <w:rsid w:val="00634DA3"/>
    <w:rsid w:val="00634E93"/>
    <w:rsid w:val="0063527B"/>
    <w:rsid w:val="006353AB"/>
    <w:rsid w:val="0063581A"/>
    <w:rsid w:val="00635B31"/>
    <w:rsid w:val="00636118"/>
    <w:rsid w:val="006365CC"/>
    <w:rsid w:val="00636FCF"/>
    <w:rsid w:val="0063712B"/>
    <w:rsid w:val="00637456"/>
    <w:rsid w:val="00640074"/>
    <w:rsid w:val="0064084D"/>
    <w:rsid w:val="00640A87"/>
    <w:rsid w:val="00640C99"/>
    <w:rsid w:val="00641516"/>
    <w:rsid w:val="00641597"/>
    <w:rsid w:val="00641F66"/>
    <w:rsid w:val="00642118"/>
    <w:rsid w:val="006426C7"/>
    <w:rsid w:val="00642701"/>
    <w:rsid w:val="00642E17"/>
    <w:rsid w:val="00642F8B"/>
    <w:rsid w:val="006432B3"/>
    <w:rsid w:val="00643584"/>
    <w:rsid w:val="00644177"/>
    <w:rsid w:val="00644946"/>
    <w:rsid w:val="00646503"/>
    <w:rsid w:val="00646D0C"/>
    <w:rsid w:val="00646E53"/>
    <w:rsid w:val="00647A94"/>
    <w:rsid w:val="0065065F"/>
    <w:rsid w:val="00650F3C"/>
    <w:rsid w:val="00651315"/>
    <w:rsid w:val="00651722"/>
    <w:rsid w:val="006526D7"/>
    <w:rsid w:val="00652AFE"/>
    <w:rsid w:val="00652BE3"/>
    <w:rsid w:val="00652DDD"/>
    <w:rsid w:val="0065460D"/>
    <w:rsid w:val="00655663"/>
    <w:rsid w:val="006557C6"/>
    <w:rsid w:val="0065589C"/>
    <w:rsid w:val="00655FDE"/>
    <w:rsid w:val="006565F0"/>
    <w:rsid w:val="0065690A"/>
    <w:rsid w:val="00656E83"/>
    <w:rsid w:val="0065703E"/>
    <w:rsid w:val="006573FE"/>
    <w:rsid w:val="0065759C"/>
    <w:rsid w:val="00657744"/>
    <w:rsid w:val="00657C9A"/>
    <w:rsid w:val="00661B3D"/>
    <w:rsid w:val="006621CB"/>
    <w:rsid w:val="0066292F"/>
    <w:rsid w:val="00663948"/>
    <w:rsid w:val="00663F27"/>
    <w:rsid w:val="00664932"/>
    <w:rsid w:val="00664AFA"/>
    <w:rsid w:val="00664FA4"/>
    <w:rsid w:val="0066515E"/>
    <w:rsid w:val="00666635"/>
    <w:rsid w:val="006701A7"/>
    <w:rsid w:val="00670685"/>
    <w:rsid w:val="00671A56"/>
    <w:rsid w:val="00671A5C"/>
    <w:rsid w:val="00671F51"/>
    <w:rsid w:val="0067219E"/>
    <w:rsid w:val="00673693"/>
    <w:rsid w:val="00675349"/>
    <w:rsid w:val="006753F4"/>
    <w:rsid w:val="00675602"/>
    <w:rsid w:val="00676A9D"/>
    <w:rsid w:val="00676E82"/>
    <w:rsid w:val="00677CFC"/>
    <w:rsid w:val="00677E6D"/>
    <w:rsid w:val="00680CE4"/>
    <w:rsid w:val="006810D5"/>
    <w:rsid w:val="006812FA"/>
    <w:rsid w:val="00682855"/>
    <w:rsid w:val="00683948"/>
    <w:rsid w:val="00683A1C"/>
    <w:rsid w:val="00683CB6"/>
    <w:rsid w:val="00683FF8"/>
    <w:rsid w:val="00684A0A"/>
    <w:rsid w:val="00684BFB"/>
    <w:rsid w:val="00687F1C"/>
    <w:rsid w:val="006908D4"/>
    <w:rsid w:val="0069142F"/>
    <w:rsid w:val="00692A1C"/>
    <w:rsid w:val="00694059"/>
    <w:rsid w:val="0069447B"/>
    <w:rsid w:val="006947C5"/>
    <w:rsid w:val="00694AAB"/>
    <w:rsid w:val="00694AC5"/>
    <w:rsid w:val="0069516B"/>
    <w:rsid w:val="00695518"/>
    <w:rsid w:val="006965CF"/>
    <w:rsid w:val="006966F9"/>
    <w:rsid w:val="00696C57"/>
    <w:rsid w:val="0069754A"/>
    <w:rsid w:val="00697665"/>
    <w:rsid w:val="00697AA4"/>
    <w:rsid w:val="00697B1F"/>
    <w:rsid w:val="00697F5D"/>
    <w:rsid w:val="006A0452"/>
    <w:rsid w:val="006A0990"/>
    <w:rsid w:val="006A1674"/>
    <w:rsid w:val="006A1CD6"/>
    <w:rsid w:val="006A1ECE"/>
    <w:rsid w:val="006A1F4B"/>
    <w:rsid w:val="006A28CD"/>
    <w:rsid w:val="006A31B9"/>
    <w:rsid w:val="006A32D6"/>
    <w:rsid w:val="006A37C8"/>
    <w:rsid w:val="006A3E01"/>
    <w:rsid w:val="006A41BC"/>
    <w:rsid w:val="006A4313"/>
    <w:rsid w:val="006A475C"/>
    <w:rsid w:val="006A48D6"/>
    <w:rsid w:val="006A4FAD"/>
    <w:rsid w:val="006A50AC"/>
    <w:rsid w:val="006A50B5"/>
    <w:rsid w:val="006A53B7"/>
    <w:rsid w:val="006A55AE"/>
    <w:rsid w:val="006A55B7"/>
    <w:rsid w:val="006A55C9"/>
    <w:rsid w:val="006A5854"/>
    <w:rsid w:val="006A5921"/>
    <w:rsid w:val="006A62A7"/>
    <w:rsid w:val="006A6912"/>
    <w:rsid w:val="006A6C24"/>
    <w:rsid w:val="006A6E61"/>
    <w:rsid w:val="006A73A1"/>
    <w:rsid w:val="006B0133"/>
    <w:rsid w:val="006B0575"/>
    <w:rsid w:val="006B075C"/>
    <w:rsid w:val="006B1AD4"/>
    <w:rsid w:val="006B1C2D"/>
    <w:rsid w:val="006B1C44"/>
    <w:rsid w:val="006B2F52"/>
    <w:rsid w:val="006B315F"/>
    <w:rsid w:val="006B33C9"/>
    <w:rsid w:val="006B3FC3"/>
    <w:rsid w:val="006B4550"/>
    <w:rsid w:val="006B48FE"/>
    <w:rsid w:val="006B4DE4"/>
    <w:rsid w:val="006B50EE"/>
    <w:rsid w:val="006B6429"/>
    <w:rsid w:val="006B6981"/>
    <w:rsid w:val="006B6F69"/>
    <w:rsid w:val="006B7360"/>
    <w:rsid w:val="006B7A46"/>
    <w:rsid w:val="006B7C59"/>
    <w:rsid w:val="006C167A"/>
    <w:rsid w:val="006C179D"/>
    <w:rsid w:val="006C219E"/>
    <w:rsid w:val="006C2210"/>
    <w:rsid w:val="006C2352"/>
    <w:rsid w:val="006C29E2"/>
    <w:rsid w:val="006C2D38"/>
    <w:rsid w:val="006C3B4C"/>
    <w:rsid w:val="006C45FE"/>
    <w:rsid w:val="006C4FB3"/>
    <w:rsid w:val="006C541B"/>
    <w:rsid w:val="006C568E"/>
    <w:rsid w:val="006C58CA"/>
    <w:rsid w:val="006C5AEA"/>
    <w:rsid w:val="006C6EEF"/>
    <w:rsid w:val="006C6FD2"/>
    <w:rsid w:val="006C7086"/>
    <w:rsid w:val="006C72D2"/>
    <w:rsid w:val="006C7B2E"/>
    <w:rsid w:val="006D1E28"/>
    <w:rsid w:val="006D2028"/>
    <w:rsid w:val="006D2B3A"/>
    <w:rsid w:val="006D2E00"/>
    <w:rsid w:val="006D3359"/>
    <w:rsid w:val="006D4023"/>
    <w:rsid w:val="006D46D2"/>
    <w:rsid w:val="006D4D2C"/>
    <w:rsid w:val="006D6B39"/>
    <w:rsid w:val="006D70B9"/>
    <w:rsid w:val="006D75F1"/>
    <w:rsid w:val="006E0AE3"/>
    <w:rsid w:val="006E18FF"/>
    <w:rsid w:val="006E22C9"/>
    <w:rsid w:val="006E24CF"/>
    <w:rsid w:val="006E299C"/>
    <w:rsid w:val="006E2B3D"/>
    <w:rsid w:val="006E3D8D"/>
    <w:rsid w:val="006E464F"/>
    <w:rsid w:val="006E4D2D"/>
    <w:rsid w:val="006E4EF5"/>
    <w:rsid w:val="006E565E"/>
    <w:rsid w:val="006E69C1"/>
    <w:rsid w:val="006E7D33"/>
    <w:rsid w:val="006F009E"/>
    <w:rsid w:val="006F03B0"/>
    <w:rsid w:val="006F0DDE"/>
    <w:rsid w:val="006F1B78"/>
    <w:rsid w:val="006F1E77"/>
    <w:rsid w:val="006F22A7"/>
    <w:rsid w:val="006F2D85"/>
    <w:rsid w:val="006F3514"/>
    <w:rsid w:val="006F3A12"/>
    <w:rsid w:val="006F4A1B"/>
    <w:rsid w:val="006F4E68"/>
    <w:rsid w:val="006F57B5"/>
    <w:rsid w:val="006F5A1B"/>
    <w:rsid w:val="006F5E85"/>
    <w:rsid w:val="006F6169"/>
    <w:rsid w:val="006F7F6F"/>
    <w:rsid w:val="007000AF"/>
    <w:rsid w:val="0070047B"/>
    <w:rsid w:val="0070082E"/>
    <w:rsid w:val="00700AF4"/>
    <w:rsid w:val="0070105D"/>
    <w:rsid w:val="00701C21"/>
    <w:rsid w:val="00701C2B"/>
    <w:rsid w:val="0070210F"/>
    <w:rsid w:val="00702695"/>
    <w:rsid w:val="007029D4"/>
    <w:rsid w:val="00702D39"/>
    <w:rsid w:val="007034FB"/>
    <w:rsid w:val="00703ED8"/>
    <w:rsid w:val="0070490A"/>
    <w:rsid w:val="00705090"/>
    <w:rsid w:val="0070510F"/>
    <w:rsid w:val="007052A0"/>
    <w:rsid w:val="0070585F"/>
    <w:rsid w:val="00705BB5"/>
    <w:rsid w:val="00705CEE"/>
    <w:rsid w:val="00706EA0"/>
    <w:rsid w:val="00707070"/>
    <w:rsid w:val="00707ED8"/>
    <w:rsid w:val="0071030A"/>
    <w:rsid w:val="00710375"/>
    <w:rsid w:val="00710DFC"/>
    <w:rsid w:val="007114F2"/>
    <w:rsid w:val="00711AE2"/>
    <w:rsid w:val="00711B30"/>
    <w:rsid w:val="00711F12"/>
    <w:rsid w:val="0071226A"/>
    <w:rsid w:val="00712E6C"/>
    <w:rsid w:val="007130C5"/>
    <w:rsid w:val="00713494"/>
    <w:rsid w:val="00714E46"/>
    <w:rsid w:val="00715946"/>
    <w:rsid w:val="007163E1"/>
    <w:rsid w:val="007167F0"/>
    <w:rsid w:val="00716B2B"/>
    <w:rsid w:val="00716B6B"/>
    <w:rsid w:val="0071744B"/>
    <w:rsid w:val="007176BA"/>
    <w:rsid w:val="0071776E"/>
    <w:rsid w:val="007179C8"/>
    <w:rsid w:val="00720820"/>
    <w:rsid w:val="00721013"/>
    <w:rsid w:val="0072208F"/>
    <w:rsid w:val="00722125"/>
    <w:rsid w:val="00722AFB"/>
    <w:rsid w:val="00722CA7"/>
    <w:rsid w:val="00722D07"/>
    <w:rsid w:val="007230FE"/>
    <w:rsid w:val="0072310C"/>
    <w:rsid w:val="00723A03"/>
    <w:rsid w:val="0072439E"/>
    <w:rsid w:val="00724C11"/>
    <w:rsid w:val="00725033"/>
    <w:rsid w:val="007255F5"/>
    <w:rsid w:val="00725685"/>
    <w:rsid w:val="0072578C"/>
    <w:rsid w:val="00726430"/>
    <w:rsid w:val="007269EC"/>
    <w:rsid w:val="00726B05"/>
    <w:rsid w:val="0072732D"/>
    <w:rsid w:val="00727419"/>
    <w:rsid w:val="00727460"/>
    <w:rsid w:val="00730A18"/>
    <w:rsid w:val="00730C76"/>
    <w:rsid w:val="00731DBF"/>
    <w:rsid w:val="00731DC0"/>
    <w:rsid w:val="00731FF6"/>
    <w:rsid w:val="00732030"/>
    <w:rsid w:val="0073245B"/>
    <w:rsid w:val="0073268C"/>
    <w:rsid w:val="00732EDC"/>
    <w:rsid w:val="00733C7B"/>
    <w:rsid w:val="00734812"/>
    <w:rsid w:val="00734821"/>
    <w:rsid w:val="00734B8C"/>
    <w:rsid w:val="0073516C"/>
    <w:rsid w:val="007359BC"/>
    <w:rsid w:val="00736AC2"/>
    <w:rsid w:val="007373E7"/>
    <w:rsid w:val="00737AFA"/>
    <w:rsid w:val="007403D6"/>
    <w:rsid w:val="0074110B"/>
    <w:rsid w:val="0074254D"/>
    <w:rsid w:val="00742F2E"/>
    <w:rsid w:val="007430D5"/>
    <w:rsid w:val="00743487"/>
    <w:rsid w:val="007437AE"/>
    <w:rsid w:val="007451FE"/>
    <w:rsid w:val="00746190"/>
    <w:rsid w:val="007464B4"/>
    <w:rsid w:val="00746A82"/>
    <w:rsid w:val="007502DD"/>
    <w:rsid w:val="00750B53"/>
    <w:rsid w:val="007513E0"/>
    <w:rsid w:val="0075168F"/>
    <w:rsid w:val="007519C7"/>
    <w:rsid w:val="0075210D"/>
    <w:rsid w:val="00752F7D"/>
    <w:rsid w:val="00753C33"/>
    <w:rsid w:val="00754427"/>
    <w:rsid w:val="00754B06"/>
    <w:rsid w:val="00754B63"/>
    <w:rsid w:val="00755213"/>
    <w:rsid w:val="00755C65"/>
    <w:rsid w:val="00755F43"/>
    <w:rsid w:val="007565A6"/>
    <w:rsid w:val="00756AA4"/>
    <w:rsid w:val="00756B88"/>
    <w:rsid w:val="00756FB0"/>
    <w:rsid w:val="00760385"/>
    <w:rsid w:val="0076050C"/>
    <w:rsid w:val="007605CE"/>
    <w:rsid w:val="0076133E"/>
    <w:rsid w:val="00762023"/>
    <w:rsid w:val="007621E5"/>
    <w:rsid w:val="00762388"/>
    <w:rsid w:val="00762B43"/>
    <w:rsid w:val="007637E0"/>
    <w:rsid w:val="007641FC"/>
    <w:rsid w:val="00764C7B"/>
    <w:rsid w:val="0076520F"/>
    <w:rsid w:val="007705DF"/>
    <w:rsid w:val="0077093A"/>
    <w:rsid w:val="00770A22"/>
    <w:rsid w:val="00770DF6"/>
    <w:rsid w:val="00771565"/>
    <w:rsid w:val="00771791"/>
    <w:rsid w:val="00771B90"/>
    <w:rsid w:val="00771F4B"/>
    <w:rsid w:val="0077240A"/>
    <w:rsid w:val="00772AF1"/>
    <w:rsid w:val="007733DE"/>
    <w:rsid w:val="007736AE"/>
    <w:rsid w:val="00773826"/>
    <w:rsid w:val="00773C91"/>
    <w:rsid w:val="00773D4B"/>
    <w:rsid w:val="00773F40"/>
    <w:rsid w:val="0077423C"/>
    <w:rsid w:val="00774943"/>
    <w:rsid w:val="007752CE"/>
    <w:rsid w:val="00775391"/>
    <w:rsid w:val="0077679D"/>
    <w:rsid w:val="00776DB3"/>
    <w:rsid w:val="00777F7E"/>
    <w:rsid w:val="00780331"/>
    <w:rsid w:val="00780FD7"/>
    <w:rsid w:val="00782676"/>
    <w:rsid w:val="00783DA5"/>
    <w:rsid w:val="007842B0"/>
    <w:rsid w:val="00785EE3"/>
    <w:rsid w:val="007861DB"/>
    <w:rsid w:val="00786829"/>
    <w:rsid w:val="007876FB"/>
    <w:rsid w:val="00787D8A"/>
    <w:rsid w:val="00790FD5"/>
    <w:rsid w:val="00791230"/>
    <w:rsid w:val="00792BE6"/>
    <w:rsid w:val="0079321B"/>
    <w:rsid w:val="00793B26"/>
    <w:rsid w:val="007942F8"/>
    <w:rsid w:val="00794774"/>
    <w:rsid w:val="00794B33"/>
    <w:rsid w:val="00794E22"/>
    <w:rsid w:val="00795D26"/>
    <w:rsid w:val="00796F7F"/>
    <w:rsid w:val="0079723F"/>
    <w:rsid w:val="00797C28"/>
    <w:rsid w:val="00797E7D"/>
    <w:rsid w:val="00797F5B"/>
    <w:rsid w:val="007A0086"/>
    <w:rsid w:val="007A0352"/>
    <w:rsid w:val="007A0528"/>
    <w:rsid w:val="007A1AF8"/>
    <w:rsid w:val="007A2476"/>
    <w:rsid w:val="007A26C8"/>
    <w:rsid w:val="007A2E9D"/>
    <w:rsid w:val="007A37BD"/>
    <w:rsid w:val="007A39B7"/>
    <w:rsid w:val="007A4008"/>
    <w:rsid w:val="007A475F"/>
    <w:rsid w:val="007A4EAF"/>
    <w:rsid w:val="007A5544"/>
    <w:rsid w:val="007A55D7"/>
    <w:rsid w:val="007A6463"/>
    <w:rsid w:val="007A7134"/>
    <w:rsid w:val="007A7839"/>
    <w:rsid w:val="007A7BF4"/>
    <w:rsid w:val="007B10B2"/>
    <w:rsid w:val="007B148B"/>
    <w:rsid w:val="007B2282"/>
    <w:rsid w:val="007B2964"/>
    <w:rsid w:val="007B2998"/>
    <w:rsid w:val="007B2BAB"/>
    <w:rsid w:val="007B2EEE"/>
    <w:rsid w:val="007B30F4"/>
    <w:rsid w:val="007B3270"/>
    <w:rsid w:val="007B3BBA"/>
    <w:rsid w:val="007B4A1F"/>
    <w:rsid w:val="007B4F74"/>
    <w:rsid w:val="007B578A"/>
    <w:rsid w:val="007B75A7"/>
    <w:rsid w:val="007B7AA5"/>
    <w:rsid w:val="007C04C5"/>
    <w:rsid w:val="007C08CB"/>
    <w:rsid w:val="007C096F"/>
    <w:rsid w:val="007C0A41"/>
    <w:rsid w:val="007C0C81"/>
    <w:rsid w:val="007C122D"/>
    <w:rsid w:val="007C12C4"/>
    <w:rsid w:val="007C1A21"/>
    <w:rsid w:val="007C356B"/>
    <w:rsid w:val="007C3869"/>
    <w:rsid w:val="007C3960"/>
    <w:rsid w:val="007C3A26"/>
    <w:rsid w:val="007C40BA"/>
    <w:rsid w:val="007C4791"/>
    <w:rsid w:val="007C5111"/>
    <w:rsid w:val="007C7C5E"/>
    <w:rsid w:val="007D002E"/>
    <w:rsid w:val="007D0B08"/>
    <w:rsid w:val="007D1B2C"/>
    <w:rsid w:val="007D1CC6"/>
    <w:rsid w:val="007D2372"/>
    <w:rsid w:val="007D2563"/>
    <w:rsid w:val="007D28FD"/>
    <w:rsid w:val="007D46F5"/>
    <w:rsid w:val="007D4AE6"/>
    <w:rsid w:val="007D4FD1"/>
    <w:rsid w:val="007D6740"/>
    <w:rsid w:val="007D68A3"/>
    <w:rsid w:val="007E06D0"/>
    <w:rsid w:val="007E0BD3"/>
    <w:rsid w:val="007E1501"/>
    <w:rsid w:val="007E189E"/>
    <w:rsid w:val="007E2F50"/>
    <w:rsid w:val="007E32AA"/>
    <w:rsid w:val="007E4308"/>
    <w:rsid w:val="007E4947"/>
    <w:rsid w:val="007E4AEB"/>
    <w:rsid w:val="007E51D1"/>
    <w:rsid w:val="007E548A"/>
    <w:rsid w:val="007E6A0B"/>
    <w:rsid w:val="007E6EAC"/>
    <w:rsid w:val="007E6FE5"/>
    <w:rsid w:val="007E73DB"/>
    <w:rsid w:val="007E7982"/>
    <w:rsid w:val="007F04CF"/>
    <w:rsid w:val="007F05C0"/>
    <w:rsid w:val="007F0B4D"/>
    <w:rsid w:val="007F1225"/>
    <w:rsid w:val="007F17AE"/>
    <w:rsid w:val="007F1D28"/>
    <w:rsid w:val="007F25A3"/>
    <w:rsid w:val="007F448D"/>
    <w:rsid w:val="007F4536"/>
    <w:rsid w:val="007F4649"/>
    <w:rsid w:val="007F511D"/>
    <w:rsid w:val="007F52B0"/>
    <w:rsid w:val="007F54E5"/>
    <w:rsid w:val="007F576A"/>
    <w:rsid w:val="007F70B1"/>
    <w:rsid w:val="007F7325"/>
    <w:rsid w:val="007F7B05"/>
    <w:rsid w:val="008008A8"/>
    <w:rsid w:val="00800905"/>
    <w:rsid w:val="008015AB"/>
    <w:rsid w:val="00801C3A"/>
    <w:rsid w:val="008023C0"/>
    <w:rsid w:val="0080305B"/>
    <w:rsid w:val="00803828"/>
    <w:rsid w:val="008042B9"/>
    <w:rsid w:val="00805D22"/>
    <w:rsid w:val="00805EA9"/>
    <w:rsid w:val="00806ECD"/>
    <w:rsid w:val="008073A0"/>
    <w:rsid w:val="00807A71"/>
    <w:rsid w:val="0081113C"/>
    <w:rsid w:val="00811959"/>
    <w:rsid w:val="00811A41"/>
    <w:rsid w:val="00811AF1"/>
    <w:rsid w:val="00811AFA"/>
    <w:rsid w:val="00811E08"/>
    <w:rsid w:val="00811F92"/>
    <w:rsid w:val="008126A0"/>
    <w:rsid w:val="00812B12"/>
    <w:rsid w:val="00812BED"/>
    <w:rsid w:val="00812CF2"/>
    <w:rsid w:val="0081371C"/>
    <w:rsid w:val="00813721"/>
    <w:rsid w:val="0081449C"/>
    <w:rsid w:val="0081512D"/>
    <w:rsid w:val="00816442"/>
    <w:rsid w:val="00816977"/>
    <w:rsid w:val="00816C93"/>
    <w:rsid w:val="0081739C"/>
    <w:rsid w:val="00817A5D"/>
    <w:rsid w:val="00820B85"/>
    <w:rsid w:val="00820C87"/>
    <w:rsid w:val="00821104"/>
    <w:rsid w:val="00821530"/>
    <w:rsid w:val="008217A7"/>
    <w:rsid w:val="00823163"/>
    <w:rsid w:val="008237F8"/>
    <w:rsid w:val="008241B1"/>
    <w:rsid w:val="00824A56"/>
    <w:rsid w:val="00825BA8"/>
    <w:rsid w:val="00826840"/>
    <w:rsid w:val="00826960"/>
    <w:rsid w:val="00826A86"/>
    <w:rsid w:val="00826C15"/>
    <w:rsid w:val="00826E5F"/>
    <w:rsid w:val="008272BC"/>
    <w:rsid w:val="00827343"/>
    <w:rsid w:val="00827EDD"/>
    <w:rsid w:val="008302F1"/>
    <w:rsid w:val="00830B67"/>
    <w:rsid w:val="00831193"/>
    <w:rsid w:val="00831B9C"/>
    <w:rsid w:val="00832A87"/>
    <w:rsid w:val="00832E3A"/>
    <w:rsid w:val="00832EE0"/>
    <w:rsid w:val="0083300B"/>
    <w:rsid w:val="00833C75"/>
    <w:rsid w:val="00834263"/>
    <w:rsid w:val="008345B8"/>
    <w:rsid w:val="00834DA8"/>
    <w:rsid w:val="00835D3B"/>
    <w:rsid w:val="00836853"/>
    <w:rsid w:val="00836865"/>
    <w:rsid w:val="00836DFF"/>
    <w:rsid w:val="008376F1"/>
    <w:rsid w:val="00837BCB"/>
    <w:rsid w:val="00840218"/>
    <w:rsid w:val="008408B3"/>
    <w:rsid w:val="00842C2C"/>
    <w:rsid w:val="0084358A"/>
    <w:rsid w:val="008440A5"/>
    <w:rsid w:val="00845947"/>
    <w:rsid w:val="00850A1D"/>
    <w:rsid w:val="00850B9A"/>
    <w:rsid w:val="00850DA7"/>
    <w:rsid w:val="00851007"/>
    <w:rsid w:val="00852B4F"/>
    <w:rsid w:val="00852B9F"/>
    <w:rsid w:val="0085373D"/>
    <w:rsid w:val="008549D8"/>
    <w:rsid w:val="00854CD2"/>
    <w:rsid w:val="008562E5"/>
    <w:rsid w:val="00856355"/>
    <w:rsid w:val="0085718A"/>
    <w:rsid w:val="00857DFB"/>
    <w:rsid w:val="00857E9A"/>
    <w:rsid w:val="008607E0"/>
    <w:rsid w:val="0086083B"/>
    <w:rsid w:val="00861B20"/>
    <w:rsid w:val="0086260A"/>
    <w:rsid w:val="008634D5"/>
    <w:rsid w:val="00863C13"/>
    <w:rsid w:val="00863C49"/>
    <w:rsid w:val="00863C7C"/>
    <w:rsid w:val="00866AD6"/>
    <w:rsid w:val="008676B6"/>
    <w:rsid w:val="00867BF0"/>
    <w:rsid w:val="008710A1"/>
    <w:rsid w:val="00871354"/>
    <w:rsid w:val="00871802"/>
    <w:rsid w:val="0087307A"/>
    <w:rsid w:val="0087310B"/>
    <w:rsid w:val="008738C1"/>
    <w:rsid w:val="008748EB"/>
    <w:rsid w:val="00874A3D"/>
    <w:rsid w:val="008752CC"/>
    <w:rsid w:val="00875F11"/>
    <w:rsid w:val="00877B5F"/>
    <w:rsid w:val="00877C04"/>
    <w:rsid w:val="0088055D"/>
    <w:rsid w:val="00881374"/>
    <w:rsid w:val="00881DD8"/>
    <w:rsid w:val="008821F6"/>
    <w:rsid w:val="0088254C"/>
    <w:rsid w:val="008836E0"/>
    <w:rsid w:val="00884898"/>
    <w:rsid w:val="0088532F"/>
    <w:rsid w:val="00885726"/>
    <w:rsid w:val="008857C9"/>
    <w:rsid w:val="008867F5"/>
    <w:rsid w:val="00886CB1"/>
    <w:rsid w:val="00886EA9"/>
    <w:rsid w:val="0089033F"/>
    <w:rsid w:val="008905D7"/>
    <w:rsid w:val="00890C17"/>
    <w:rsid w:val="00891A1A"/>
    <w:rsid w:val="0089238F"/>
    <w:rsid w:val="00892AD3"/>
    <w:rsid w:val="00893862"/>
    <w:rsid w:val="00893F7A"/>
    <w:rsid w:val="00895D90"/>
    <w:rsid w:val="00895E7F"/>
    <w:rsid w:val="0089628C"/>
    <w:rsid w:val="00896E6B"/>
    <w:rsid w:val="00896E80"/>
    <w:rsid w:val="00897B9C"/>
    <w:rsid w:val="00897D86"/>
    <w:rsid w:val="008A0DA6"/>
    <w:rsid w:val="008A1707"/>
    <w:rsid w:val="008A1DCB"/>
    <w:rsid w:val="008A3233"/>
    <w:rsid w:val="008A4B80"/>
    <w:rsid w:val="008A60AC"/>
    <w:rsid w:val="008A6265"/>
    <w:rsid w:val="008A66A2"/>
    <w:rsid w:val="008A68C9"/>
    <w:rsid w:val="008A6CDB"/>
    <w:rsid w:val="008A6D00"/>
    <w:rsid w:val="008A6F43"/>
    <w:rsid w:val="008A73DE"/>
    <w:rsid w:val="008A7796"/>
    <w:rsid w:val="008A7CA9"/>
    <w:rsid w:val="008B0632"/>
    <w:rsid w:val="008B0DC3"/>
    <w:rsid w:val="008B11B2"/>
    <w:rsid w:val="008B155F"/>
    <w:rsid w:val="008B1808"/>
    <w:rsid w:val="008B1ACC"/>
    <w:rsid w:val="008B2103"/>
    <w:rsid w:val="008B2246"/>
    <w:rsid w:val="008B2C89"/>
    <w:rsid w:val="008B2F85"/>
    <w:rsid w:val="008B389F"/>
    <w:rsid w:val="008B3CAA"/>
    <w:rsid w:val="008B4639"/>
    <w:rsid w:val="008B4DC9"/>
    <w:rsid w:val="008B50EE"/>
    <w:rsid w:val="008B5238"/>
    <w:rsid w:val="008B548C"/>
    <w:rsid w:val="008B59DE"/>
    <w:rsid w:val="008B5C82"/>
    <w:rsid w:val="008B6A49"/>
    <w:rsid w:val="008B6D22"/>
    <w:rsid w:val="008B719E"/>
    <w:rsid w:val="008B7676"/>
    <w:rsid w:val="008B7D9E"/>
    <w:rsid w:val="008C022D"/>
    <w:rsid w:val="008C0582"/>
    <w:rsid w:val="008C0F52"/>
    <w:rsid w:val="008C11DC"/>
    <w:rsid w:val="008C1280"/>
    <w:rsid w:val="008C1BF3"/>
    <w:rsid w:val="008C1E03"/>
    <w:rsid w:val="008C1E90"/>
    <w:rsid w:val="008C226B"/>
    <w:rsid w:val="008C297B"/>
    <w:rsid w:val="008C2E87"/>
    <w:rsid w:val="008C2F90"/>
    <w:rsid w:val="008C3F97"/>
    <w:rsid w:val="008C4833"/>
    <w:rsid w:val="008C63AF"/>
    <w:rsid w:val="008C73FE"/>
    <w:rsid w:val="008C77D7"/>
    <w:rsid w:val="008D0015"/>
    <w:rsid w:val="008D095B"/>
    <w:rsid w:val="008D1970"/>
    <w:rsid w:val="008D2BD4"/>
    <w:rsid w:val="008D2C4E"/>
    <w:rsid w:val="008D2D23"/>
    <w:rsid w:val="008D3320"/>
    <w:rsid w:val="008D37CD"/>
    <w:rsid w:val="008D3B56"/>
    <w:rsid w:val="008D3EDE"/>
    <w:rsid w:val="008D3F4F"/>
    <w:rsid w:val="008D47F4"/>
    <w:rsid w:val="008D4EE2"/>
    <w:rsid w:val="008D545A"/>
    <w:rsid w:val="008D57F6"/>
    <w:rsid w:val="008D582E"/>
    <w:rsid w:val="008D69F7"/>
    <w:rsid w:val="008E010F"/>
    <w:rsid w:val="008E0443"/>
    <w:rsid w:val="008E06E9"/>
    <w:rsid w:val="008E09F6"/>
    <w:rsid w:val="008E0EFB"/>
    <w:rsid w:val="008E112B"/>
    <w:rsid w:val="008E13CC"/>
    <w:rsid w:val="008E1CAC"/>
    <w:rsid w:val="008E2699"/>
    <w:rsid w:val="008E3E45"/>
    <w:rsid w:val="008E4501"/>
    <w:rsid w:val="008E5441"/>
    <w:rsid w:val="008E6C36"/>
    <w:rsid w:val="008F03FC"/>
    <w:rsid w:val="008F06C3"/>
    <w:rsid w:val="008F121D"/>
    <w:rsid w:val="008F1656"/>
    <w:rsid w:val="008F1EE8"/>
    <w:rsid w:val="008F22AA"/>
    <w:rsid w:val="008F23D1"/>
    <w:rsid w:val="008F24C5"/>
    <w:rsid w:val="008F2C79"/>
    <w:rsid w:val="008F3D0A"/>
    <w:rsid w:val="008F431D"/>
    <w:rsid w:val="008F45D3"/>
    <w:rsid w:val="008F4B69"/>
    <w:rsid w:val="008F4C04"/>
    <w:rsid w:val="008F71D8"/>
    <w:rsid w:val="008F77C0"/>
    <w:rsid w:val="008F7BC2"/>
    <w:rsid w:val="008F7D04"/>
    <w:rsid w:val="0090038C"/>
    <w:rsid w:val="009005E3"/>
    <w:rsid w:val="009011C9"/>
    <w:rsid w:val="00901D95"/>
    <w:rsid w:val="00902DFF"/>
    <w:rsid w:val="0090324E"/>
    <w:rsid w:val="00905509"/>
    <w:rsid w:val="00905848"/>
    <w:rsid w:val="00906DBF"/>
    <w:rsid w:val="00906F9C"/>
    <w:rsid w:val="009074E9"/>
    <w:rsid w:val="00907B91"/>
    <w:rsid w:val="009103F7"/>
    <w:rsid w:val="00910A46"/>
    <w:rsid w:val="00911B6A"/>
    <w:rsid w:val="009120C8"/>
    <w:rsid w:val="00912947"/>
    <w:rsid w:val="00913AA6"/>
    <w:rsid w:val="00913B0C"/>
    <w:rsid w:val="009146BB"/>
    <w:rsid w:val="00914921"/>
    <w:rsid w:val="00914B67"/>
    <w:rsid w:val="009151DE"/>
    <w:rsid w:val="00920498"/>
    <w:rsid w:val="009214CC"/>
    <w:rsid w:val="009216FE"/>
    <w:rsid w:val="00921C4D"/>
    <w:rsid w:val="00923024"/>
    <w:rsid w:val="009236B2"/>
    <w:rsid w:val="00923D94"/>
    <w:rsid w:val="00924702"/>
    <w:rsid w:val="009260EC"/>
    <w:rsid w:val="00926116"/>
    <w:rsid w:val="009264DC"/>
    <w:rsid w:val="00926D4D"/>
    <w:rsid w:val="00926D8E"/>
    <w:rsid w:val="00927FEA"/>
    <w:rsid w:val="009302D9"/>
    <w:rsid w:val="00932AD2"/>
    <w:rsid w:val="009337A8"/>
    <w:rsid w:val="0093485B"/>
    <w:rsid w:val="00935615"/>
    <w:rsid w:val="0093601F"/>
    <w:rsid w:val="00936FBF"/>
    <w:rsid w:val="00937545"/>
    <w:rsid w:val="009434B1"/>
    <w:rsid w:val="00943CCF"/>
    <w:rsid w:val="00943CE7"/>
    <w:rsid w:val="00943EDE"/>
    <w:rsid w:val="00944543"/>
    <w:rsid w:val="00944A57"/>
    <w:rsid w:val="00945A31"/>
    <w:rsid w:val="00946909"/>
    <w:rsid w:val="00947170"/>
    <w:rsid w:val="00950516"/>
    <w:rsid w:val="009510B0"/>
    <w:rsid w:val="00952357"/>
    <w:rsid w:val="00952940"/>
    <w:rsid w:val="00953027"/>
    <w:rsid w:val="0095306F"/>
    <w:rsid w:val="00953111"/>
    <w:rsid w:val="009534F4"/>
    <w:rsid w:val="00954181"/>
    <w:rsid w:val="00954C32"/>
    <w:rsid w:val="00955C32"/>
    <w:rsid w:val="00955C4A"/>
    <w:rsid w:val="00956384"/>
    <w:rsid w:val="009565D4"/>
    <w:rsid w:val="009573CB"/>
    <w:rsid w:val="00957D47"/>
    <w:rsid w:val="00960C9C"/>
    <w:rsid w:val="00961082"/>
    <w:rsid w:val="00961E72"/>
    <w:rsid w:val="00961F7F"/>
    <w:rsid w:val="00963C2A"/>
    <w:rsid w:val="00963C86"/>
    <w:rsid w:val="00964A00"/>
    <w:rsid w:val="00964CCA"/>
    <w:rsid w:val="00965547"/>
    <w:rsid w:val="00965E67"/>
    <w:rsid w:val="009665BB"/>
    <w:rsid w:val="009674A1"/>
    <w:rsid w:val="0096765A"/>
    <w:rsid w:val="0096770E"/>
    <w:rsid w:val="00967B03"/>
    <w:rsid w:val="00967FD5"/>
    <w:rsid w:val="0097016E"/>
    <w:rsid w:val="00971043"/>
    <w:rsid w:val="00971D77"/>
    <w:rsid w:val="00971EAF"/>
    <w:rsid w:val="00972309"/>
    <w:rsid w:val="00972C66"/>
    <w:rsid w:val="00973191"/>
    <w:rsid w:val="00973285"/>
    <w:rsid w:val="00973310"/>
    <w:rsid w:val="00973318"/>
    <w:rsid w:val="0097391D"/>
    <w:rsid w:val="00973BE2"/>
    <w:rsid w:val="009765E6"/>
    <w:rsid w:val="00976F59"/>
    <w:rsid w:val="00977747"/>
    <w:rsid w:val="00977958"/>
    <w:rsid w:val="00977CFD"/>
    <w:rsid w:val="00980AD4"/>
    <w:rsid w:val="009817FD"/>
    <w:rsid w:val="00981AC5"/>
    <w:rsid w:val="0098314C"/>
    <w:rsid w:val="00983AF0"/>
    <w:rsid w:val="00983B3D"/>
    <w:rsid w:val="00983D46"/>
    <w:rsid w:val="00983F54"/>
    <w:rsid w:val="009864A7"/>
    <w:rsid w:val="009868A3"/>
    <w:rsid w:val="00986A62"/>
    <w:rsid w:val="009877F2"/>
    <w:rsid w:val="0099037A"/>
    <w:rsid w:val="00990787"/>
    <w:rsid w:val="00990C16"/>
    <w:rsid w:val="009919B5"/>
    <w:rsid w:val="00991DFD"/>
    <w:rsid w:val="00992287"/>
    <w:rsid w:val="00992758"/>
    <w:rsid w:val="00992F19"/>
    <w:rsid w:val="00994026"/>
    <w:rsid w:val="00994719"/>
    <w:rsid w:val="009956F6"/>
    <w:rsid w:val="00995D9A"/>
    <w:rsid w:val="00996BE9"/>
    <w:rsid w:val="00997ACE"/>
    <w:rsid w:val="009A07AB"/>
    <w:rsid w:val="009A11D2"/>
    <w:rsid w:val="009A16B3"/>
    <w:rsid w:val="009A2040"/>
    <w:rsid w:val="009A210B"/>
    <w:rsid w:val="009A2EE0"/>
    <w:rsid w:val="009A39A6"/>
    <w:rsid w:val="009A4880"/>
    <w:rsid w:val="009A4AB5"/>
    <w:rsid w:val="009A4B3A"/>
    <w:rsid w:val="009A53F4"/>
    <w:rsid w:val="009A5FC0"/>
    <w:rsid w:val="009A68ED"/>
    <w:rsid w:val="009A71E0"/>
    <w:rsid w:val="009A7421"/>
    <w:rsid w:val="009A7812"/>
    <w:rsid w:val="009B004E"/>
    <w:rsid w:val="009B0072"/>
    <w:rsid w:val="009B114D"/>
    <w:rsid w:val="009B1AD0"/>
    <w:rsid w:val="009B20AE"/>
    <w:rsid w:val="009B2502"/>
    <w:rsid w:val="009B27D5"/>
    <w:rsid w:val="009B27FB"/>
    <w:rsid w:val="009B28AB"/>
    <w:rsid w:val="009B2B8B"/>
    <w:rsid w:val="009B2D14"/>
    <w:rsid w:val="009B31D2"/>
    <w:rsid w:val="009B41E3"/>
    <w:rsid w:val="009B4533"/>
    <w:rsid w:val="009B4AA1"/>
    <w:rsid w:val="009B549A"/>
    <w:rsid w:val="009B5507"/>
    <w:rsid w:val="009B587F"/>
    <w:rsid w:val="009B5A27"/>
    <w:rsid w:val="009B5DBB"/>
    <w:rsid w:val="009B6A02"/>
    <w:rsid w:val="009B6A10"/>
    <w:rsid w:val="009B7A16"/>
    <w:rsid w:val="009B7BCE"/>
    <w:rsid w:val="009B7C19"/>
    <w:rsid w:val="009B7F8A"/>
    <w:rsid w:val="009C0484"/>
    <w:rsid w:val="009C0511"/>
    <w:rsid w:val="009C10EF"/>
    <w:rsid w:val="009C1453"/>
    <w:rsid w:val="009C2CE7"/>
    <w:rsid w:val="009C2F16"/>
    <w:rsid w:val="009C2F56"/>
    <w:rsid w:val="009C30C7"/>
    <w:rsid w:val="009C3270"/>
    <w:rsid w:val="009C53EC"/>
    <w:rsid w:val="009C5F5E"/>
    <w:rsid w:val="009C61F7"/>
    <w:rsid w:val="009C6DB5"/>
    <w:rsid w:val="009C7FE9"/>
    <w:rsid w:val="009D0546"/>
    <w:rsid w:val="009D05BF"/>
    <w:rsid w:val="009D081B"/>
    <w:rsid w:val="009D0BF3"/>
    <w:rsid w:val="009D2591"/>
    <w:rsid w:val="009D2765"/>
    <w:rsid w:val="009D2772"/>
    <w:rsid w:val="009D2A39"/>
    <w:rsid w:val="009D3108"/>
    <w:rsid w:val="009D38EB"/>
    <w:rsid w:val="009D3AAC"/>
    <w:rsid w:val="009D464C"/>
    <w:rsid w:val="009D46A7"/>
    <w:rsid w:val="009D63F9"/>
    <w:rsid w:val="009D6724"/>
    <w:rsid w:val="009D6916"/>
    <w:rsid w:val="009D6B38"/>
    <w:rsid w:val="009D6E14"/>
    <w:rsid w:val="009D71DE"/>
    <w:rsid w:val="009D73F4"/>
    <w:rsid w:val="009D7402"/>
    <w:rsid w:val="009D7FE8"/>
    <w:rsid w:val="009E06FF"/>
    <w:rsid w:val="009E253A"/>
    <w:rsid w:val="009E25FC"/>
    <w:rsid w:val="009E2BA0"/>
    <w:rsid w:val="009E2DF8"/>
    <w:rsid w:val="009E30FF"/>
    <w:rsid w:val="009E33FE"/>
    <w:rsid w:val="009E3969"/>
    <w:rsid w:val="009E42E8"/>
    <w:rsid w:val="009E4363"/>
    <w:rsid w:val="009E5605"/>
    <w:rsid w:val="009E5836"/>
    <w:rsid w:val="009E5E13"/>
    <w:rsid w:val="009E6CF6"/>
    <w:rsid w:val="009F04DD"/>
    <w:rsid w:val="009F0556"/>
    <w:rsid w:val="009F05F2"/>
    <w:rsid w:val="009F144E"/>
    <w:rsid w:val="009F1894"/>
    <w:rsid w:val="009F2FAE"/>
    <w:rsid w:val="009F326C"/>
    <w:rsid w:val="009F48B8"/>
    <w:rsid w:val="009F5394"/>
    <w:rsid w:val="009F53D3"/>
    <w:rsid w:val="009F54BF"/>
    <w:rsid w:val="009F5670"/>
    <w:rsid w:val="009F5A4B"/>
    <w:rsid w:val="009F63E7"/>
    <w:rsid w:val="009F66D7"/>
    <w:rsid w:val="009F67DD"/>
    <w:rsid w:val="009F6E84"/>
    <w:rsid w:val="009F7142"/>
    <w:rsid w:val="009F7C91"/>
    <w:rsid w:val="00A003B6"/>
    <w:rsid w:val="00A01102"/>
    <w:rsid w:val="00A02C1E"/>
    <w:rsid w:val="00A035C7"/>
    <w:rsid w:val="00A03C88"/>
    <w:rsid w:val="00A05870"/>
    <w:rsid w:val="00A05983"/>
    <w:rsid w:val="00A064CD"/>
    <w:rsid w:val="00A07DFB"/>
    <w:rsid w:val="00A10228"/>
    <w:rsid w:val="00A10C90"/>
    <w:rsid w:val="00A1163D"/>
    <w:rsid w:val="00A11747"/>
    <w:rsid w:val="00A11CC3"/>
    <w:rsid w:val="00A123AC"/>
    <w:rsid w:val="00A12728"/>
    <w:rsid w:val="00A164AC"/>
    <w:rsid w:val="00A176F2"/>
    <w:rsid w:val="00A20E52"/>
    <w:rsid w:val="00A21BC9"/>
    <w:rsid w:val="00A22038"/>
    <w:rsid w:val="00A22297"/>
    <w:rsid w:val="00A23729"/>
    <w:rsid w:val="00A24E41"/>
    <w:rsid w:val="00A25403"/>
    <w:rsid w:val="00A255BD"/>
    <w:rsid w:val="00A258C2"/>
    <w:rsid w:val="00A26155"/>
    <w:rsid w:val="00A26BAC"/>
    <w:rsid w:val="00A270F0"/>
    <w:rsid w:val="00A27742"/>
    <w:rsid w:val="00A27C46"/>
    <w:rsid w:val="00A31814"/>
    <w:rsid w:val="00A325D0"/>
    <w:rsid w:val="00A328DF"/>
    <w:rsid w:val="00A33C24"/>
    <w:rsid w:val="00A353B6"/>
    <w:rsid w:val="00A3665C"/>
    <w:rsid w:val="00A3696C"/>
    <w:rsid w:val="00A36D72"/>
    <w:rsid w:val="00A411EE"/>
    <w:rsid w:val="00A4189E"/>
    <w:rsid w:val="00A41C8C"/>
    <w:rsid w:val="00A4270A"/>
    <w:rsid w:val="00A4331B"/>
    <w:rsid w:val="00A434EA"/>
    <w:rsid w:val="00A44040"/>
    <w:rsid w:val="00A4435D"/>
    <w:rsid w:val="00A44518"/>
    <w:rsid w:val="00A45757"/>
    <w:rsid w:val="00A4644A"/>
    <w:rsid w:val="00A4680E"/>
    <w:rsid w:val="00A46960"/>
    <w:rsid w:val="00A46D24"/>
    <w:rsid w:val="00A476CE"/>
    <w:rsid w:val="00A5058D"/>
    <w:rsid w:val="00A50633"/>
    <w:rsid w:val="00A524D0"/>
    <w:rsid w:val="00A534FB"/>
    <w:rsid w:val="00A5361A"/>
    <w:rsid w:val="00A53D98"/>
    <w:rsid w:val="00A54130"/>
    <w:rsid w:val="00A54DC7"/>
    <w:rsid w:val="00A54E4C"/>
    <w:rsid w:val="00A556B5"/>
    <w:rsid w:val="00A563E9"/>
    <w:rsid w:val="00A56FC4"/>
    <w:rsid w:val="00A5741A"/>
    <w:rsid w:val="00A57C52"/>
    <w:rsid w:val="00A57FE7"/>
    <w:rsid w:val="00A60A09"/>
    <w:rsid w:val="00A60B40"/>
    <w:rsid w:val="00A60F94"/>
    <w:rsid w:val="00A61DDD"/>
    <w:rsid w:val="00A62D50"/>
    <w:rsid w:val="00A637D1"/>
    <w:rsid w:val="00A640E2"/>
    <w:rsid w:val="00A641D6"/>
    <w:rsid w:val="00A6473F"/>
    <w:rsid w:val="00A6496C"/>
    <w:rsid w:val="00A668EA"/>
    <w:rsid w:val="00A67BA9"/>
    <w:rsid w:val="00A7003F"/>
    <w:rsid w:val="00A70736"/>
    <w:rsid w:val="00A71312"/>
    <w:rsid w:val="00A7159B"/>
    <w:rsid w:val="00A71AAB"/>
    <w:rsid w:val="00A71E7B"/>
    <w:rsid w:val="00A71FB8"/>
    <w:rsid w:val="00A72068"/>
    <w:rsid w:val="00A72277"/>
    <w:rsid w:val="00A72311"/>
    <w:rsid w:val="00A723A7"/>
    <w:rsid w:val="00A7274A"/>
    <w:rsid w:val="00A733A0"/>
    <w:rsid w:val="00A7491C"/>
    <w:rsid w:val="00A749B3"/>
    <w:rsid w:val="00A749FD"/>
    <w:rsid w:val="00A75531"/>
    <w:rsid w:val="00A75626"/>
    <w:rsid w:val="00A75833"/>
    <w:rsid w:val="00A76B59"/>
    <w:rsid w:val="00A76E18"/>
    <w:rsid w:val="00A770BF"/>
    <w:rsid w:val="00A807A0"/>
    <w:rsid w:val="00A80CE4"/>
    <w:rsid w:val="00A812BB"/>
    <w:rsid w:val="00A81C2E"/>
    <w:rsid w:val="00A81C95"/>
    <w:rsid w:val="00A828C1"/>
    <w:rsid w:val="00A82EA6"/>
    <w:rsid w:val="00A83045"/>
    <w:rsid w:val="00A830D2"/>
    <w:rsid w:val="00A83137"/>
    <w:rsid w:val="00A836BC"/>
    <w:rsid w:val="00A838EF"/>
    <w:rsid w:val="00A83CD3"/>
    <w:rsid w:val="00A84285"/>
    <w:rsid w:val="00A8460A"/>
    <w:rsid w:val="00A84B6C"/>
    <w:rsid w:val="00A851FC"/>
    <w:rsid w:val="00A85F43"/>
    <w:rsid w:val="00A86159"/>
    <w:rsid w:val="00A8625A"/>
    <w:rsid w:val="00A86703"/>
    <w:rsid w:val="00A86D0D"/>
    <w:rsid w:val="00A86DDB"/>
    <w:rsid w:val="00A86E5F"/>
    <w:rsid w:val="00A87C47"/>
    <w:rsid w:val="00A9098D"/>
    <w:rsid w:val="00A90F13"/>
    <w:rsid w:val="00A915BE"/>
    <w:rsid w:val="00A91C61"/>
    <w:rsid w:val="00A9212A"/>
    <w:rsid w:val="00A92380"/>
    <w:rsid w:val="00A92ACB"/>
    <w:rsid w:val="00A92C2C"/>
    <w:rsid w:val="00A92D16"/>
    <w:rsid w:val="00A93433"/>
    <w:rsid w:val="00A93ABC"/>
    <w:rsid w:val="00A93BA0"/>
    <w:rsid w:val="00A942C0"/>
    <w:rsid w:val="00A94A6D"/>
    <w:rsid w:val="00A94EB4"/>
    <w:rsid w:val="00A95756"/>
    <w:rsid w:val="00A961AC"/>
    <w:rsid w:val="00A9673B"/>
    <w:rsid w:val="00A96834"/>
    <w:rsid w:val="00AA15F8"/>
    <w:rsid w:val="00AA1E4F"/>
    <w:rsid w:val="00AA20EA"/>
    <w:rsid w:val="00AA26DE"/>
    <w:rsid w:val="00AA2EAB"/>
    <w:rsid w:val="00AA5CD0"/>
    <w:rsid w:val="00AA64F4"/>
    <w:rsid w:val="00AA6AEA"/>
    <w:rsid w:val="00AA6D9B"/>
    <w:rsid w:val="00AA6ECE"/>
    <w:rsid w:val="00AA73F6"/>
    <w:rsid w:val="00AA74CE"/>
    <w:rsid w:val="00AA7551"/>
    <w:rsid w:val="00AA77F5"/>
    <w:rsid w:val="00AB063B"/>
    <w:rsid w:val="00AB0FC0"/>
    <w:rsid w:val="00AB1D18"/>
    <w:rsid w:val="00AB236A"/>
    <w:rsid w:val="00AB246F"/>
    <w:rsid w:val="00AB270D"/>
    <w:rsid w:val="00AB319D"/>
    <w:rsid w:val="00AB3340"/>
    <w:rsid w:val="00AB3684"/>
    <w:rsid w:val="00AB3DAC"/>
    <w:rsid w:val="00AB472F"/>
    <w:rsid w:val="00AB5B89"/>
    <w:rsid w:val="00AB5D4B"/>
    <w:rsid w:val="00AB7483"/>
    <w:rsid w:val="00AC026F"/>
    <w:rsid w:val="00AC0323"/>
    <w:rsid w:val="00AC1342"/>
    <w:rsid w:val="00AC16F2"/>
    <w:rsid w:val="00AC2633"/>
    <w:rsid w:val="00AC2635"/>
    <w:rsid w:val="00AC2D33"/>
    <w:rsid w:val="00AC2D9A"/>
    <w:rsid w:val="00AC3617"/>
    <w:rsid w:val="00AC3842"/>
    <w:rsid w:val="00AC4A02"/>
    <w:rsid w:val="00AC5ED9"/>
    <w:rsid w:val="00AC6E5B"/>
    <w:rsid w:val="00AC70EA"/>
    <w:rsid w:val="00AC714A"/>
    <w:rsid w:val="00AC734E"/>
    <w:rsid w:val="00AD17CB"/>
    <w:rsid w:val="00AD1A98"/>
    <w:rsid w:val="00AD224C"/>
    <w:rsid w:val="00AD2ED0"/>
    <w:rsid w:val="00AD3D98"/>
    <w:rsid w:val="00AD41E8"/>
    <w:rsid w:val="00AD4256"/>
    <w:rsid w:val="00AD43F2"/>
    <w:rsid w:val="00AD451A"/>
    <w:rsid w:val="00AD4596"/>
    <w:rsid w:val="00AD5226"/>
    <w:rsid w:val="00AD577C"/>
    <w:rsid w:val="00AD5C16"/>
    <w:rsid w:val="00AD7106"/>
    <w:rsid w:val="00AD71D7"/>
    <w:rsid w:val="00AD737F"/>
    <w:rsid w:val="00AD7AC8"/>
    <w:rsid w:val="00AE03E7"/>
    <w:rsid w:val="00AE0E51"/>
    <w:rsid w:val="00AE17FD"/>
    <w:rsid w:val="00AE2016"/>
    <w:rsid w:val="00AE2BAB"/>
    <w:rsid w:val="00AE30F6"/>
    <w:rsid w:val="00AE340A"/>
    <w:rsid w:val="00AE3F0B"/>
    <w:rsid w:val="00AE46BE"/>
    <w:rsid w:val="00AE46E2"/>
    <w:rsid w:val="00AE52D5"/>
    <w:rsid w:val="00AE54B3"/>
    <w:rsid w:val="00AE6784"/>
    <w:rsid w:val="00AE67C7"/>
    <w:rsid w:val="00AE6828"/>
    <w:rsid w:val="00AE68E3"/>
    <w:rsid w:val="00AE6B70"/>
    <w:rsid w:val="00AE70EB"/>
    <w:rsid w:val="00AF0429"/>
    <w:rsid w:val="00AF160A"/>
    <w:rsid w:val="00AF2355"/>
    <w:rsid w:val="00AF307C"/>
    <w:rsid w:val="00AF31F0"/>
    <w:rsid w:val="00AF3953"/>
    <w:rsid w:val="00AF39C1"/>
    <w:rsid w:val="00AF3CCD"/>
    <w:rsid w:val="00AF4C3D"/>
    <w:rsid w:val="00AF4E95"/>
    <w:rsid w:val="00AF54AA"/>
    <w:rsid w:val="00AF555A"/>
    <w:rsid w:val="00AF5E59"/>
    <w:rsid w:val="00AF5E6D"/>
    <w:rsid w:val="00AF63DB"/>
    <w:rsid w:val="00AF65B7"/>
    <w:rsid w:val="00AF6CE9"/>
    <w:rsid w:val="00AF6F67"/>
    <w:rsid w:val="00B00262"/>
    <w:rsid w:val="00B01AE8"/>
    <w:rsid w:val="00B01E6F"/>
    <w:rsid w:val="00B02B8D"/>
    <w:rsid w:val="00B032AC"/>
    <w:rsid w:val="00B04FEC"/>
    <w:rsid w:val="00B05536"/>
    <w:rsid w:val="00B05816"/>
    <w:rsid w:val="00B058C9"/>
    <w:rsid w:val="00B05993"/>
    <w:rsid w:val="00B060AE"/>
    <w:rsid w:val="00B10190"/>
    <w:rsid w:val="00B102CF"/>
    <w:rsid w:val="00B10383"/>
    <w:rsid w:val="00B10C0F"/>
    <w:rsid w:val="00B1110C"/>
    <w:rsid w:val="00B11C88"/>
    <w:rsid w:val="00B134D2"/>
    <w:rsid w:val="00B13DC2"/>
    <w:rsid w:val="00B1467E"/>
    <w:rsid w:val="00B14E37"/>
    <w:rsid w:val="00B150EF"/>
    <w:rsid w:val="00B1536A"/>
    <w:rsid w:val="00B16A41"/>
    <w:rsid w:val="00B16E91"/>
    <w:rsid w:val="00B16FFC"/>
    <w:rsid w:val="00B207C7"/>
    <w:rsid w:val="00B22369"/>
    <w:rsid w:val="00B2391B"/>
    <w:rsid w:val="00B239AB"/>
    <w:rsid w:val="00B245DC"/>
    <w:rsid w:val="00B24A66"/>
    <w:rsid w:val="00B24ED6"/>
    <w:rsid w:val="00B25697"/>
    <w:rsid w:val="00B27CA8"/>
    <w:rsid w:val="00B3000A"/>
    <w:rsid w:val="00B30617"/>
    <w:rsid w:val="00B30643"/>
    <w:rsid w:val="00B31376"/>
    <w:rsid w:val="00B3162F"/>
    <w:rsid w:val="00B3232B"/>
    <w:rsid w:val="00B34586"/>
    <w:rsid w:val="00B347DE"/>
    <w:rsid w:val="00B3513B"/>
    <w:rsid w:val="00B35767"/>
    <w:rsid w:val="00B36547"/>
    <w:rsid w:val="00B36F18"/>
    <w:rsid w:val="00B37CCD"/>
    <w:rsid w:val="00B4023C"/>
    <w:rsid w:val="00B4041E"/>
    <w:rsid w:val="00B4046A"/>
    <w:rsid w:val="00B40855"/>
    <w:rsid w:val="00B42046"/>
    <w:rsid w:val="00B42204"/>
    <w:rsid w:val="00B428F1"/>
    <w:rsid w:val="00B4301C"/>
    <w:rsid w:val="00B435F3"/>
    <w:rsid w:val="00B437FF"/>
    <w:rsid w:val="00B43AE0"/>
    <w:rsid w:val="00B43FBF"/>
    <w:rsid w:val="00B441E0"/>
    <w:rsid w:val="00B45BCF"/>
    <w:rsid w:val="00B461A0"/>
    <w:rsid w:val="00B46614"/>
    <w:rsid w:val="00B4696F"/>
    <w:rsid w:val="00B469F1"/>
    <w:rsid w:val="00B472CF"/>
    <w:rsid w:val="00B473A2"/>
    <w:rsid w:val="00B501BE"/>
    <w:rsid w:val="00B50B3B"/>
    <w:rsid w:val="00B50E9C"/>
    <w:rsid w:val="00B51218"/>
    <w:rsid w:val="00B513B9"/>
    <w:rsid w:val="00B51AF6"/>
    <w:rsid w:val="00B53985"/>
    <w:rsid w:val="00B546C4"/>
    <w:rsid w:val="00B55233"/>
    <w:rsid w:val="00B5536C"/>
    <w:rsid w:val="00B55844"/>
    <w:rsid w:val="00B55CAC"/>
    <w:rsid w:val="00B56645"/>
    <w:rsid w:val="00B566FE"/>
    <w:rsid w:val="00B5685F"/>
    <w:rsid w:val="00B573CA"/>
    <w:rsid w:val="00B6032C"/>
    <w:rsid w:val="00B606BD"/>
    <w:rsid w:val="00B60F2B"/>
    <w:rsid w:val="00B6189F"/>
    <w:rsid w:val="00B62575"/>
    <w:rsid w:val="00B62F95"/>
    <w:rsid w:val="00B6312E"/>
    <w:rsid w:val="00B634F8"/>
    <w:rsid w:val="00B639CC"/>
    <w:rsid w:val="00B63B56"/>
    <w:rsid w:val="00B63F18"/>
    <w:rsid w:val="00B65085"/>
    <w:rsid w:val="00B654AD"/>
    <w:rsid w:val="00B6613F"/>
    <w:rsid w:val="00B6616B"/>
    <w:rsid w:val="00B6649B"/>
    <w:rsid w:val="00B665D9"/>
    <w:rsid w:val="00B6689B"/>
    <w:rsid w:val="00B671B3"/>
    <w:rsid w:val="00B70223"/>
    <w:rsid w:val="00B702BF"/>
    <w:rsid w:val="00B70322"/>
    <w:rsid w:val="00B70DC0"/>
    <w:rsid w:val="00B713E5"/>
    <w:rsid w:val="00B71CB1"/>
    <w:rsid w:val="00B71D3C"/>
    <w:rsid w:val="00B726C9"/>
    <w:rsid w:val="00B75321"/>
    <w:rsid w:val="00B75976"/>
    <w:rsid w:val="00B75E71"/>
    <w:rsid w:val="00B76513"/>
    <w:rsid w:val="00B7679F"/>
    <w:rsid w:val="00B76BA0"/>
    <w:rsid w:val="00B770E1"/>
    <w:rsid w:val="00B77587"/>
    <w:rsid w:val="00B77F66"/>
    <w:rsid w:val="00B80497"/>
    <w:rsid w:val="00B804EE"/>
    <w:rsid w:val="00B8077B"/>
    <w:rsid w:val="00B80AFB"/>
    <w:rsid w:val="00B80CCC"/>
    <w:rsid w:val="00B820DE"/>
    <w:rsid w:val="00B821E9"/>
    <w:rsid w:val="00B835D4"/>
    <w:rsid w:val="00B83832"/>
    <w:rsid w:val="00B839FD"/>
    <w:rsid w:val="00B843BF"/>
    <w:rsid w:val="00B8452C"/>
    <w:rsid w:val="00B849EE"/>
    <w:rsid w:val="00B84A8C"/>
    <w:rsid w:val="00B85A23"/>
    <w:rsid w:val="00B8656F"/>
    <w:rsid w:val="00B86BAA"/>
    <w:rsid w:val="00B8734F"/>
    <w:rsid w:val="00B9031C"/>
    <w:rsid w:val="00B9061F"/>
    <w:rsid w:val="00B914DC"/>
    <w:rsid w:val="00B92251"/>
    <w:rsid w:val="00B92593"/>
    <w:rsid w:val="00B92A80"/>
    <w:rsid w:val="00B93415"/>
    <w:rsid w:val="00B93589"/>
    <w:rsid w:val="00B941FE"/>
    <w:rsid w:val="00B94AF9"/>
    <w:rsid w:val="00B94D4B"/>
    <w:rsid w:val="00B94D99"/>
    <w:rsid w:val="00B94FDF"/>
    <w:rsid w:val="00B9642A"/>
    <w:rsid w:val="00B975B3"/>
    <w:rsid w:val="00B97B2B"/>
    <w:rsid w:val="00BA04F7"/>
    <w:rsid w:val="00BA0AB9"/>
    <w:rsid w:val="00BA0C28"/>
    <w:rsid w:val="00BA0CCA"/>
    <w:rsid w:val="00BA213D"/>
    <w:rsid w:val="00BA46D3"/>
    <w:rsid w:val="00BA4812"/>
    <w:rsid w:val="00BA6306"/>
    <w:rsid w:val="00BA6ED4"/>
    <w:rsid w:val="00BA6FCF"/>
    <w:rsid w:val="00BA7717"/>
    <w:rsid w:val="00BB1A48"/>
    <w:rsid w:val="00BB24E5"/>
    <w:rsid w:val="00BB3238"/>
    <w:rsid w:val="00BB3D3B"/>
    <w:rsid w:val="00BB40FB"/>
    <w:rsid w:val="00BB4383"/>
    <w:rsid w:val="00BB4FE9"/>
    <w:rsid w:val="00BB6D7D"/>
    <w:rsid w:val="00BB7292"/>
    <w:rsid w:val="00BB7781"/>
    <w:rsid w:val="00BB7D50"/>
    <w:rsid w:val="00BC0A8A"/>
    <w:rsid w:val="00BC19C9"/>
    <w:rsid w:val="00BC1B6A"/>
    <w:rsid w:val="00BC239D"/>
    <w:rsid w:val="00BC2A64"/>
    <w:rsid w:val="00BC4236"/>
    <w:rsid w:val="00BC4310"/>
    <w:rsid w:val="00BC4D0B"/>
    <w:rsid w:val="00BC4F85"/>
    <w:rsid w:val="00BC64CF"/>
    <w:rsid w:val="00BC6674"/>
    <w:rsid w:val="00BC6D73"/>
    <w:rsid w:val="00BC7200"/>
    <w:rsid w:val="00BD1547"/>
    <w:rsid w:val="00BD3C06"/>
    <w:rsid w:val="00BD3F65"/>
    <w:rsid w:val="00BD412A"/>
    <w:rsid w:val="00BD4808"/>
    <w:rsid w:val="00BD55B2"/>
    <w:rsid w:val="00BD5BA8"/>
    <w:rsid w:val="00BD5D49"/>
    <w:rsid w:val="00BD6484"/>
    <w:rsid w:val="00BD6BEE"/>
    <w:rsid w:val="00BD6EB0"/>
    <w:rsid w:val="00BD7098"/>
    <w:rsid w:val="00BD77ED"/>
    <w:rsid w:val="00BD7ADA"/>
    <w:rsid w:val="00BD7E6C"/>
    <w:rsid w:val="00BE0005"/>
    <w:rsid w:val="00BE15BF"/>
    <w:rsid w:val="00BE15F4"/>
    <w:rsid w:val="00BE2B19"/>
    <w:rsid w:val="00BE3C12"/>
    <w:rsid w:val="00BE448E"/>
    <w:rsid w:val="00BE44F1"/>
    <w:rsid w:val="00BE498B"/>
    <w:rsid w:val="00BE5209"/>
    <w:rsid w:val="00BE5C01"/>
    <w:rsid w:val="00BE5E34"/>
    <w:rsid w:val="00BE5FC6"/>
    <w:rsid w:val="00BE6932"/>
    <w:rsid w:val="00BE694E"/>
    <w:rsid w:val="00BE6BE2"/>
    <w:rsid w:val="00BE7002"/>
    <w:rsid w:val="00BE7579"/>
    <w:rsid w:val="00BE799C"/>
    <w:rsid w:val="00BE7EC4"/>
    <w:rsid w:val="00BF094F"/>
    <w:rsid w:val="00BF0AF4"/>
    <w:rsid w:val="00BF1468"/>
    <w:rsid w:val="00BF16EA"/>
    <w:rsid w:val="00BF1D4E"/>
    <w:rsid w:val="00BF1E7A"/>
    <w:rsid w:val="00BF20AB"/>
    <w:rsid w:val="00BF306E"/>
    <w:rsid w:val="00BF32EE"/>
    <w:rsid w:val="00BF33E3"/>
    <w:rsid w:val="00BF3459"/>
    <w:rsid w:val="00BF3582"/>
    <w:rsid w:val="00BF3933"/>
    <w:rsid w:val="00BF3D3A"/>
    <w:rsid w:val="00BF52BF"/>
    <w:rsid w:val="00BF631E"/>
    <w:rsid w:val="00BF64C0"/>
    <w:rsid w:val="00BF6DA2"/>
    <w:rsid w:val="00C002D6"/>
    <w:rsid w:val="00C010C5"/>
    <w:rsid w:val="00C0236C"/>
    <w:rsid w:val="00C02793"/>
    <w:rsid w:val="00C03B01"/>
    <w:rsid w:val="00C03D8C"/>
    <w:rsid w:val="00C04FA6"/>
    <w:rsid w:val="00C05062"/>
    <w:rsid w:val="00C06357"/>
    <w:rsid w:val="00C067DF"/>
    <w:rsid w:val="00C068CA"/>
    <w:rsid w:val="00C06A30"/>
    <w:rsid w:val="00C0795A"/>
    <w:rsid w:val="00C07B1A"/>
    <w:rsid w:val="00C1005D"/>
    <w:rsid w:val="00C109C2"/>
    <w:rsid w:val="00C11856"/>
    <w:rsid w:val="00C12722"/>
    <w:rsid w:val="00C128A2"/>
    <w:rsid w:val="00C129CF"/>
    <w:rsid w:val="00C12D96"/>
    <w:rsid w:val="00C13255"/>
    <w:rsid w:val="00C14AD7"/>
    <w:rsid w:val="00C1532A"/>
    <w:rsid w:val="00C158CE"/>
    <w:rsid w:val="00C15C53"/>
    <w:rsid w:val="00C16022"/>
    <w:rsid w:val="00C17439"/>
    <w:rsid w:val="00C17BAF"/>
    <w:rsid w:val="00C205E2"/>
    <w:rsid w:val="00C20792"/>
    <w:rsid w:val="00C20827"/>
    <w:rsid w:val="00C20886"/>
    <w:rsid w:val="00C20AB5"/>
    <w:rsid w:val="00C20CB7"/>
    <w:rsid w:val="00C212DF"/>
    <w:rsid w:val="00C214C5"/>
    <w:rsid w:val="00C2193D"/>
    <w:rsid w:val="00C222A0"/>
    <w:rsid w:val="00C2258B"/>
    <w:rsid w:val="00C22F5F"/>
    <w:rsid w:val="00C238B9"/>
    <w:rsid w:val="00C2392A"/>
    <w:rsid w:val="00C23E73"/>
    <w:rsid w:val="00C2447F"/>
    <w:rsid w:val="00C2562F"/>
    <w:rsid w:val="00C25D05"/>
    <w:rsid w:val="00C26D87"/>
    <w:rsid w:val="00C26EA9"/>
    <w:rsid w:val="00C27597"/>
    <w:rsid w:val="00C277ED"/>
    <w:rsid w:val="00C30853"/>
    <w:rsid w:val="00C30E39"/>
    <w:rsid w:val="00C30EEC"/>
    <w:rsid w:val="00C31073"/>
    <w:rsid w:val="00C318BB"/>
    <w:rsid w:val="00C31A9C"/>
    <w:rsid w:val="00C31D72"/>
    <w:rsid w:val="00C327D2"/>
    <w:rsid w:val="00C3302B"/>
    <w:rsid w:val="00C33997"/>
    <w:rsid w:val="00C33ADC"/>
    <w:rsid w:val="00C33F84"/>
    <w:rsid w:val="00C3415E"/>
    <w:rsid w:val="00C34164"/>
    <w:rsid w:val="00C34277"/>
    <w:rsid w:val="00C35DD2"/>
    <w:rsid w:val="00C36709"/>
    <w:rsid w:val="00C37632"/>
    <w:rsid w:val="00C37849"/>
    <w:rsid w:val="00C3795A"/>
    <w:rsid w:val="00C37C6F"/>
    <w:rsid w:val="00C37FE1"/>
    <w:rsid w:val="00C40024"/>
    <w:rsid w:val="00C40123"/>
    <w:rsid w:val="00C40F1F"/>
    <w:rsid w:val="00C425E7"/>
    <w:rsid w:val="00C4275A"/>
    <w:rsid w:val="00C427D7"/>
    <w:rsid w:val="00C42821"/>
    <w:rsid w:val="00C42974"/>
    <w:rsid w:val="00C42C66"/>
    <w:rsid w:val="00C4328B"/>
    <w:rsid w:val="00C4359F"/>
    <w:rsid w:val="00C43640"/>
    <w:rsid w:val="00C438CE"/>
    <w:rsid w:val="00C444BB"/>
    <w:rsid w:val="00C45380"/>
    <w:rsid w:val="00C457C9"/>
    <w:rsid w:val="00C45C68"/>
    <w:rsid w:val="00C46394"/>
    <w:rsid w:val="00C46919"/>
    <w:rsid w:val="00C47335"/>
    <w:rsid w:val="00C478DD"/>
    <w:rsid w:val="00C47AA8"/>
    <w:rsid w:val="00C501CF"/>
    <w:rsid w:val="00C50269"/>
    <w:rsid w:val="00C50D03"/>
    <w:rsid w:val="00C51187"/>
    <w:rsid w:val="00C5371E"/>
    <w:rsid w:val="00C53FBB"/>
    <w:rsid w:val="00C55083"/>
    <w:rsid w:val="00C5550A"/>
    <w:rsid w:val="00C5662D"/>
    <w:rsid w:val="00C56A8E"/>
    <w:rsid w:val="00C56BB8"/>
    <w:rsid w:val="00C57127"/>
    <w:rsid w:val="00C573BC"/>
    <w:rsid w:val="00C579BB"/>
    <w:rsid w:val="00C57AEE"/>
    <w:rsid w:val="00C61536"/>
    <w:rsid w:val="00C61D9B"/>
    <w:rsid w:val="00C61DD6"/>
    <w:rsid w:val="00C62F33"/>
    <w:rsid w:val="00C63A11"/>
    <w:rsid w:val="00C63E56"/>
    <w:rsid w:val="00C64CDE"/>
    <w:rsid w:val="00C64E3F"/>
    <w:rsid w:val="00C65C06"/>
    <w:rsid w:val="00C6652B"/>
    <w:rsid w:val="00C665BC"/>
    <w:rsid w:val="00C7041C"/>
    <w:rsid w:val="00C70E0C"/>
    <w:rsid w:val="00C717DB"/>
    <w:rsid w:val="00C71BBD"/>
    <w:rsid w:val="00C7231E"/>
    <w:rsid w:val="00C725CD"/>
    <w:rsid w:val="00C72F98"/>
    <w:rsid w:val="00C7330D"/>
    <w:rsid w:val="00C73F9C"/>
    <w:rsid w:val="00C751BD"/>
    <w:rsid w:val="00C753CC"/>
    <w:rsid w:val="00C75C93"/>
    <w:rsid w:val="00C75D1F"/>
    <w:rsid w:val="00C75D26"/>
    <w:rsid w:val="00C767E4"/>
    <w:rsid w:val="00C76F7D"/>
    <w:rsid w:val="00C80640"/>
    <w:rsid w:val="00C81688"/>
    <w:rsid w:val="00C81880"/>
    <w:rsid w:val="00C81B0E"/>
    <w:rsid w:val="00C8298B"/>
    <w:rsid w:val="00C82F94"/>
    <w:rsid w:val="00C8519C"/>
    <w:rsid w:val="00C85F0A"/>
    <w:rsid w:val="00C863CF"/>
    <w:rsid w:val="00C86844"/>
    <w:rsid w:val="00C86CC2"/>
    <w:rsid w:val="00C90C17"/>
    <w:rsid w:val="00C919B8"/>
    <w:rsid w:val="00C924D0"/>
    <w:rsid w:val="00C92957"/>
    <w:rsid w:val="00C92AC1"/>
    <w:rsid w:val="00C93346"/>
    <w:rsid w:val="00C93F35"/>
    <w:rsid w:val="00C94259"/>
    <w:rsid w:val="00C94948"/>
    <w:rsid w:val="00C966E1"/>
    <w:rsid w:val="00C966FF"/>
    <w:rsid w:val="00CA2054"/>
    <w:rsid w:val="00CA2627"/>
    <w:rsid w:val="00CA2C0E"/>
    <w:rsid w:val="00CA40C2"/>
    <w:rsid w:val="00CA4667"/>
    <w:rsid w:val="00CA4F76"/>
    <w:rsid w:val="00CA5420"/>
    <w:rsid w:val="00CA56F0"/>
    <w:rsid w:val="00CA5BE5"/>
    <w:rsid w:val="00CA6440"/>
    <w:rsid w:val="00CA6CB5"/>
    <w:rsid w:val="00CA7449"/>
    <w:rsid w:val="00CA7889"/>
    <w:rsid w:val="00CB0B75"/>
    <w:rsid w:val="00CB11A3"/>
    <w:rsid w:val="00CB1884"/>
    <w:rsid w:val="00CB27BB"/>
    <w:rsid w:val="00CB2B0F"/>
    <w:rsid w:val="00CB2D27"/>
    <w:rsid w:val="00CB2D61"/>
    <w:rsid w:val="00CB32C7"/>
    <w:rsid w:val="00CB3519"/>
    <w:rsid w:val="00CB36D4"/>
    <w:rsid w:val="00CB52DD"/>
    <w:rsid w:val="00CB6F4A"/>
    <w:rsid w:val="00CB7059"/>
    <w:rsid w:val="00CB7185"/>
    <w:rsid w:val="00CB73AF"/>
    <w:rsid w:val="00CB7B46"/>
    <w:rsid w:val="00CC0E70"/>
    <w:rsid w:val="00CC13CD"/>
    <w:rsid w:val="00CC1400"/>
    <w:rsid w:val="00CC149C"/>
    <w:rsid w:val="00CC1F56"/>
    <w:rsid w:val="00CC204F"/>
    <w:rsid w:val="00CC2B46"/>
    <w:rsid w:val="00CC3012"/>
    <w:rsid w:val="00CC30C3"/>
    <w:rsid w:val="00CC43A1"/>
    <w:rsid w:val="00CC480D"/>
    <w:rsid w:val="00CC4A3C"/>
    <w:rsid w:val="00CC4A71"/>
    <w:rsid w:val="00CC4A8A"/>
    <w:rsid w:val="00CC4C85"/>
    <w:rsid w:val="00CC500C"/>
    <w:rsid w:val="00CC582B"/>
    <w:rsid w:val="00CC5EA8"/>
    <w:rsid w:val="00CC649D"/>
    <w:rsid w:val="00CC73F0"/>
    <w:rsid w:val="00CD06C3"/>
    <w:rsid w:val="00CD0A27"/>
    <w:rsid w:val="00CD0F05"/>
    <w:rsid w:val="00CD2044"/>
    <w:rsid w:val="00CD40C9"/>
    <w:rsid w:val="00CD5589"/>
    <w:rsid w:val="00CD5666"/>
    <w:rsid w:val="00CD5BF6"/>
    <w:rsid w:val="00CD5C58"/>
    <w:rsid w:val="00CD6669"/>
    <w:rsid w:val="00CE0B8B"/>
    <w:rsid w:val="00CE0D86"/>
    <w:rsid w:val="00CE2A87"/>
    <w:rsid w:val="00CE44E5"/>
    <w:rsid w:val="00CE454B"/>
    <w:rsid w:val="00CE4692"/>
    <w:rsid w:val="00CE4743"/>
    <w:rsid w:val="00CE5165"/>
    <w:rsid w:val="00CE52CD"/>
    <w:rsid w:val="00CE58BB"/>
    <w:rsid w:val="00CE5DD0"/>
    <w:rsid w:val="00CE614E"/>
    <w:rsid w:val="00CE6179"/>
    <w:rsid w:val="00CF0065"/>
    <w:rsid w:val="00CF01B3"/>
    <w:rsid w:val="00CF07A0"/>
    <w:rsid w:val="00CF0878"/>
    <w:rsid w:val="00CF0CC7"/>
    <w:rsid w:val="00CF1056"/>
    <w:rsid w:val="00CF19E2"/>
    <w:rsid w:val="00CF1E87"/>
    <w:rsid w:val="00CF25BE"/>
    <w:rsid w:val="00CF3F2D"/>
    <w:rsid w:val="00CF4FF2"/>
    <w:rsid w:val="00CF5339"/>
    <w:rsid w:val="00CF5E7F"/>
    <w:rsid w:val="00CF7929"/>
    <w:rsid w:val="00CF794D"/>
    <w:rsid w:val="00CF7EC9"/>
    <w:rsid w:val="00D00115"/>
    <w:rsid w:val="00D00859"/>
    <w:rsid w:val="00D00C9D"/>
    <w:rsid w:val="00D01179"/>
    <w:rsid w:val="00D01406"/>
    <w:rsid w:val="00D02365"/>
    <w:rsid w:val="00D035A7"/>
    <w:rsid w:val="00D04F9C"/>
    <w:rsid w:val="00D0608C"/>
    <w:rsid w:val="00D06F17"/>
    <w:rsid w:val="00D07898"/>
    <w:rsid w:val="00D07ABC"/>
    <w:rsid w:val="00D105B9"/>
    <w:rsid w:val="00D106CA"/>
    <w:rsid w:val="00D10C87"/>
    <w:rsid w:val="00D11AEA"/>
    <w:rsid w:val="00D11CB0"/>
    <w:rsid w:val="00D11E3D"/>
    <w:rsid w:val="00D11F1A"/>
    <w:rsid w:val="00D13023"/>
    <w:rsid w:val="00D1384E"/>
    <w:rsid w:val="00D14B4C"/>
    <w:rsid w:val="00D15181"/>
    <w:rsid w:val="00D1640C"/>
    <w:rsid w:val="00D16A19"/>
    <w:rsid w:val="00D16A96"/>
    <w:rsid w:val="00D17616"/>
    <w:rsid w:val="00D17818"/>
    <w:rsid w:val="00D21A76"/>
    <w:rsid w:val="00D21BDF"/>
    <w:rsid w:val="00D221CE"/>
    <w:rsid w:val="00D22415"/>
    <w:rsid w:val="00D22577"/>
    <w:rsid w:val="00D22839"/>
    <w:rsid w:val="00D234DD"/>
    <w:rsid w:val="00D2373C"/>
    <w:rsid w:val="00D23C1F"/>
    <w:rsid w:val="00D23F31"/>
    <w:rsid w:val="00D2412B"/>
    <w:rsid w:val="00D24EC5"/>
    <w:rsid w:val="00D2576E"/>
    <w:rsid w:val="00D268A7"/>
    <w:rsid w:val="00D26B5E"/>
    <w:rsid w:val="00D27177"/>
    <w:rsid w:val="00D27817"/>
    <w:rsid w:val="00D27989"/>
    <w:rsid w:val="00D27A77"/>
    <w:rsid w:val="00D27B1E"/>
    <w:rsid w:val="00D27C14"/>
    <w:rsid w:val="00D30346"/>
    <w:rsid w:val="00D31BEF"/>
    <w:rsid w:val="00D32407"/>
    <w:rsid w:val="00D326EB"/>
    <w:rsid w:val="00D33EFA"/>
    <w:rsid w:val="00D342B3"/>
    <w:rsid w:val="00D3434B"/>
    <w:rsid w:val="00D349D2"/>
    <w:rsid w:val="00D34A85"/>
    <w:rsid w:val="00D367A0"/>
    <w:rsid w:val="00D371C6"/>
    <w:rsid w:val="00D371FA"/>
    <w:rsid w:val="00D372DD"/>
    <w:rsid w:val="00D3762D"/>
    <w:rsid w:val="00D3798C"/>
    <w:rsid w:val="00D37AD2"/>
    <w:rsid w:val="00D37F9F"/>
    <w:rsid w:val="00D414E1"/>
    <w:rsid w:val="00D419C6"/>
    <w:rsid w:val="00D43714"/>
    <w:rsid w:val="00D43B52"/>
    <w:rsid w:val="00D44405"/>
    <w:rsid w:val="00D44576"/>
    <w:rsid w:val="00D445B9"/>
    <w:rsid w:val="00D461CD"/>
    <w:rsid w:val="00D461DA"/>
    <w:rsid w:val="00D462C3"/>
    <w:rsid w:val="00D4682D"/>
    <w:rsid w:val="00D46983"/>
    <w:rsid w:val="00D470D8"/>
    <w:rsid w:val="00D47244"/>
    <w:rsid w:val="00D50AD7"/>
    <w:rsid w:val="00D532F9"/>
    <w:rsid w:val="00D53F8D"/>
    <w:rsid w:val="00D54A75"/>
    <w:rsid w:val="00D54E85"/>
    <w:rsid w:val="00D56439"/>
    <w:rsid w:val="00D56E0F"/>
    <w:rsid w:val="00D57B50"/>
    <w:rsid w:val="00D57C97"/>
    <w:rsid w:val="00D607FA"/>
    <w:rsid w:val="00D60E22"/>
    <w:rsid w:val="00D60E27"/>
    <w:rsid w:val="00D610AE"/>
    <w:rsid w:val="00D61476"/>
    <w:rsid w:val="00D62A30"/>
    <w:rsid w:val="00D63780"/>
    <w:rsid w:val="00D65962"/>
    <w:rsid w:val="00D66426"/>
    <w:rsid w:val="00D668EF"/>
    <w:rsid w:val="00D679AD"/>
    <w:rsid w:val="00D67D0C"/>
    <w:rsid w:val="00D67D9E"/>
    <w:rsid w:val="00D70304"/>
    <w:rsid w:val="00D70863"/>
    <w:rsid w:val="00D70CB6"/>
    <w:rsid w:val="00D71442"/>
    <w:rsid w:val="00D720D0"/>
    <w:rsid w:val="00D7220E"/>
    <w:rsid w:val="00D729E3"/>
    <w:rsid w:val="00D732C6"/>
    <w:rsid w:val="00D734F3"/>
    <w:rsid w:val="00D7353B"/>
    <w:rsid w:val="00D73B2B"/>
    <w:rsid w:val="00D73C0A"/>
    <w:rsid w:val="00D73F65"/>
    <w:rsid w:val="00D742FF"/>
    <w:rsid w:val="00D750B7"/>
    <w:rsid w:val="00D75724"/>
    <w:rsid w:val="00D75CC7"/>
    <w:rsid w:val="00D761DC"/>
    <w:rsid w:val="00D76F41"/>
    <w:rsid w:val="00D77798"/>
    <w:rsid w:val="00D77C4B"/>
    <w:rsid w:val="00D77CFD"/>
    <w:rsid w:val="00D80EFA"/>
    <w:rsid w:val="00D810C3"/>
    <w:rsid w:val="00D81288"/>
    <w:rsid w:val="00D8136C"/>
    <w:rsid w:val="00D81B50"/>
    <w:rsid w:val="00D83326"/>
    <w:rsid w:val="00D83B5E"/>
    <w:rsid w:val="00D83FCE"/>
    <w:rsid w:val="00D84020"/>
    <w:rsid w:val="00D84578"/>
    <w:rsid w:val="00D8468E"/>
    <w:rsid w:val="00D84F7E"/>
    <w:rsid w:val="00D84FCD"/>
    <w:rsid w:val="00D8529E"/>
    <w:rsid w:val="00D859EE"/>
    <w:rsid w:val="00D864FA"/>
    <w:rsid w:val="00D86B9D"/>
    <w:rsid w:val="00D86CB1"/>
    <w:rsid w:val="00D86E50"/>
    <w:rsid w:val="00D87B66"/>
    <w:rsid w:val="00D87E4C"/>
    <w:rsid w:val="00D90ED9"/>
    <w:rsid w:val="00D91170"/>
    <w:rsid w:val="00D91289"/>
    <w:rsid w:val="00D917AA"/>
    <w:rsid w:val="00D921F5"/>
    <w:rsid w:val="00D92736"/>
    <w:rsid w:val="00D930D7"/>
    <w:rsid w:val="00D93971"/>
    <w:rsid w:val="00D94060"/>
    <w:rsid w:val="00D94B82"/>
    <w:rsid w:val="00D95966"/>
    <w:rsid w:val="00D96719"/>
    <w:rsid w:val="00D9695A"/>
    <w:rsid w:val="00D9779D"/>
    <w:rsid w:val="00D97A0B"/>
    <w:rsid w:val="00DA028F"/>
    <w:rsid w:val="00DA04EE"/>
    <w:rsid w:val="00DA075C"/>
    <w:rsid w:val="00DA0F1F"/>
    <w:rsid w:val="00DA1286"/>
    <w:rsid w:val="00DA32A4"/>
    <w:rsid w:val="00DA3AF0"/>
    <w:rsid w:val="00DA43C5"/>
    <w:rsid w:val="00DA45D1"/>
    <w:rsid w:val="00DA460D"/>
    <w:rsid w:val="00DA4D13"/>
    <w:rsid w:val="00DA51EF"/>
    <w:rsid w:val="00DA673A"/>
    <w:rsid w:val="00DA727B"/>
    <w:rsid w:val="00DA728A"/>
    <w:rsid w:val="00DA745D"/>
    <w:rsid w:val="00DB009D"/>
    <w:rsid w:val="00DB021A"/>
    <w:rsid w:val="00DB067A"/>
    <w:rsid w:val="00DB0BA6"/>
    <w:rsid w:val="00DB0DF5"/>
    <w:rsid w:val="00DB113E"/>
    <w:rsid w:val="00DB222B"/>
    <w:rsid w:val="00DB31A6"/>
    <w:rsid w:val="00DB36B4"/>
    <w:rsid w:val="00DB3825"/>
    <w:rsid w:val="00DB3CA8"/>
    <w:rsid w:val="00DB404F"/>
    <w:rsid w:val="00DB4125"/>
    <w:rsid w:val="00DB5206"/>
    <w:rsid w:val="00DB5685"/>
    <w:rsid w:val="00DB5BE6"/>
    <w:rsid w:val="00DB5E6F"/>
    <w:rsid w:val="00DB6DB4"/>
    <w:rsid w:val="00DB6F72"/>
    <w:rsid w:val="00DB72BB"/>
    <w:rsid w:val="00DB7CFC"/>
    <w:rsid w:val="00DC02E7"/>
    <w:rsid w:val="00DC0501"/>
    <w:rsid w:val="00DC08D9"/>
    <w:rsid w:val="00DC17A0"/>
    <w:rsid w:val="00DC1824"/>
    <w:rsid w:val="00DC2047"/>
    <w:rsid w:val="00DC2132"/>
    <w:rsid w:val="00DC274A"/>
    <w:rsid w:val="00DC27D8"/>
    <w:rsid w:val="00DC2B11"/>
    <w:rsid w:val="00DC3082"/>
    <w:rsid w:val="00DC31C3"/>
    <w:rsid w:val="00DC346A"/>
    <w:rsid w:val="00DC37B5"/>
    <w:rsid w:val="00DC3D87"/>
    <w:rsid w:val="00DC4B96"/>
    <w:rsid w:val="00DC4E6C"/>
    <w:rsid w:val="00DC4FCF"/>
    <w:rsid w:val="00DC52A1"/>
    <w:rsid w:val="00DC5922"/>
    <w:rsid w:val="00DC60D6"/>
    <w:rsid w:val="00DC7483"/>
    <w:rsid w:val="00DD1058"/>
    <w:rsid w:val="00DD15B3"/>
    <w:rsid w:val="00DD2430"/>
    <w:rsid w:val="00DD37BE"/>
    <w:rsid w:val="00DD3C34"/>
    <w:rsid w:val="00DD4091"/>
    <w:rsid w:val="00DD40C5"/>
    <w:rsid w:val="00DD4706"/>
    <w:rsid w:val="00DD4772"/>
    <w:rsid w:val="00DD4F35"/>
    <w:rsid w:val="00DD5884"/>
    <w:rsid w:val="00DD5BE4"/>
    <w:rsid w:val="00DD73D4"/>
    <w:rsid w:val="00DD74BE"/>
    <w:rsid w:val="00DE025B"/>
    <w:rsid w:val="00DE134A"/>
    <w:rsid w:val="00DE1B56"/>
    <w:rsid w:val="00DE4987"/>
    <w:rsid w:val="00DE52FA"/>
    <w:rsid w:val="00DE5E99"/>
    <w:rsid w:val="00DE63F7"/>
    <w:rsid w:val="00DF0C45"/>
    <w:rsid w:val="00DF105C"/>
    <w:rsid w:val="00DF1608"/>
    <w:rsid w:val="00DF1EB2"/>
    <w:rsid w:val="00DF1F2F"/>
    <w:rsid w:val="00DF2102"/>
    <w:rsid w:val="00DF2281"/>
    <w:rsid w:val="00DF2C76"/>
    <w:rsid w:val="00DF2EB3"/>
    <w:rsid w:val="00DF4E13"/>
    <w:rsid w:val="00DF5A02"/>
    <w:rsid w:val="00DF5C1E"/>
    <w:rsid w:val="00DF5CA5"/>
    <w:rsid w:val="00DF603F"/>
    <w:rsid w:val="00DF6745"/>
    <w:rsid w:val="00DF6864"/>
    <w:rsid w:val="00DF6B7B"/>
    <w:rsid w:val="00DF787B"/>
    <w:rsid w:val="00E00337"/>
    <w:rsid w:val="00E01494"/>
    <w:rsid w:val="00E01839"/>
    <w:rsid w:val="00E0259A"/>
    <w:rsid w:val="00E033E5"/>
    <w:rsid w:val="00E035A6"/>
    <w:rsid w:val="00E03BC0"/>
    <w:rsid w:val="00E03D1A"/>
    <w:rsid w:val="00E03E84"/>
    <w:rsid w:val="00E03F93"/>
    <w:rsid w:val="00E04091"/>
    <w:rsid w:val="00E040C1"/>
    <w:rsid w:val="00E04F96"/>
    <w:rsid w:val="00E05501"/>
    <w:rsid w:val="00E055E6"/>
    <w:rsid w:val="00E05BB2"/>
    <w:rsid w:val="00E060AE"/>
    <w:rsid w:val="00E073AC"/>
    <w:rsid w:val="00E0769C"/>
    <w:rsid w:val="00E1111E"/>
    <w:rsid w:val="00E11662"/>
    <w:rsid w:val="00E1247F"/>
    <w:rsid w:val="00E12CE6"/>
    <w:rsid w:val="00E135B3"/>
    <w:rsid w:val="00E1389C"/>
    <w:rsid w:val="00E13C10"/>
    <w:rsid w:val="00E13E21"/>
    <w:rsid w:val="00E14100"/>
    <w:rsid w:val="00E14293"/>
    <w:rsid w:val="00E146D0"/>
    <w:rsid w:val="00E14AF5"/>
    <w:rsid w:val="00E15472"/>
    <w:rsid w:val="00E154DE"/>
    <w:rsid w:val="00E158FC"/>
    <w:rsid w:val="00E16237"/>
    <w:rsid w:val="00E163CE"/>
    <w:rsid w:val="00E16592"/>
    <w:rsid w:val="00E166F8"/>
    <w:rsid w:val="00E16AE5"/>
    <w:rsid w:val="00E20E8D"/>
    <w:rsid w:val="00E21094"/>
    <w:rsid w:val="00E214BA"/>
    <w:rsid w:val="00E2192B"/>
    <w:rsid w:val="00E21A55"/>
    <w:rsid w:val="00E22858"/>
    <w:rsid w:val="00E23A6A"/>
    <w:rsid w:val="00E243AC"/>
    <w:rsid w:val="00E24D05"/>
    <w:rsid w:val="00E25331"/>
    <w:rsid w:val="00E254B5"/>
    <w:rsid w:val="00E25D9F"/>
    <w:rsid w:val="00E30A71"/>
    <w:rsid w:val="00E30C7C"/>
    <w:rsid w:val="00E30D9A"/>
    <w:rsid w:val="00E31A2A"/>
    <w:rsid w:val="00E31A44"/>
    <w:rsid w:val="00E31A64"/>
    <w:rsid w:val="00E32624"/>
    <w:rsid w:val="00E32FD3"/>
    <w:rsid w:val="00E337A7"/>
    <w:rsid w:val="00E3384F"/>
    <w:rsid w:val="00E34282"/>
    <w:rsid w:val="00E3472F"/>
    <w:rsid w:val="00E34ABD"/>
    <w:rsid w:val="00E34E85"/>
    <w:rsid w:val="00E35EB0"/>
    <w:rsid w:val="00E36018"/>
    <w:rsid w:val="00E3606E"/>
    <w:rsid w:val="00E366E1"/>
    <w:rsid w:val="00E366ED"/>
    <w:rsid w:val="00E369ED"/>
    <w:rsid w:val="00E37E69"/>
    <w:rsid w:val="00E4074C"/>
    <w:rsid w:val="00E4187E"/>
    <w:rsid w:val="00E424CA"/>
    <w:rsid w:val="00E429DA"/>
    <w:rsid w:val="00E4321C"/>
    <w:rsid w:val="00E43BCD"/>
    <w:rsid w:val="00E440F8"/>
    <w:rsid w:val="00E44F6A"/>
    <w:rsid w:val="00E46170"/>
    <w:rsid w:val="00E468F0"/>
    <w:rsid w:val="00E477F1"/>
    <w:rsid w:val="00E47964"/>
    <w:rsid w:val="00E501C8"/>
    <w:rsid w:val="00E50C46"/>
    <w:rsid w:val="00E51191"/>
    <w:rsid w:val="00E5121D"/>
    <w:rsid w:val="00E51274"/>
    <w:rsid w:val="00E5170A"/>
    <w:rsid w:val="00E51AD3"/>
    <w:rsid w:val="00E52606"/>
    <w:rsid w:val="00E52BAB"/>
    <w:rsid w:val="00E539A0"/>
    <w:rsid w:val="00E53F52"/>
    <w:rsid w:val="00E54007"/>
    <w:rsid w:val="00E54A62"/>
    <w:rsid w:val="00E54B3A"/>
    <w:rsid w:val="00E5539E"/>
    <w:rsid w:val="00E55923"/>
    <w:rsid w:val="00E55DA4"/>
    <w:rsid w:val="00E55DFE"/>
    <w:rsid w:val="00E568A4"/>
    <w:rsid w:val="00E57CB2"/>
    <w:rsid w:val="00E602AF"/>
    <w:rsid w:val="00E6056A"/>
    <w:rsid w:val="00E6154C"/>
    <w:rsid w:val="00E6226E"/>
    <w:rsid w:val="00E62378"/>
    <w:rsid w:val="00E62C79"/>
    <w:rsid w:val="00E62DD7"/>
    <w:rsid w:val="00E6393F"/>
    <w:rsid w:val="00E63AB1"/>
    <w:rsid w:val="00E63D57"/>
    <w:rsid w:val="00E64407"/>
    <w:rsid w:val="00E6484A"/>
    <w:rsid w:val="00E648C0"/>
    <w:rsid w:val="00E6491A"/>
    <w:rsid w:val="00E64FDC"/>
    <w:rsid w:val="00E65084"/>
    <w:rsid w:val="00E6512F"/>
    <w:rsid w:val="00E65C5B"/>
    <w:rsid w:val="00E65F2E"/>
    <w:rsid w:val="00E67AEE"/>
    <w:rsid w:val="00E70259"/>
    <w:rsid w:val="00E70CB6"/>
    <w:rsid w:val="00E72443"/>
    <w:rsid w:val="00E729B7"/>
    <w:rsid w:val="00E72BB5"/>
    <w:rsid w:val="00E74263"/>
    <w:rsid w:val="00E742CE"/>
    <w:rsid w:val="00E75810"/>
    <w:rsid w:val="00E758C9"/>
    <w:rsid w:val="00E75FA3"/>
    <w:rsid w:val="00E75FE0"/>
    <w:rsid w:val="00E76001"/>
    <w:rsid w:val="00E7756D"/>
    <w:rsid w:val="00E77CF0"/>
    <w:rsid w:val="00E8015C"/>
    <w:rsid w:val="00E819E2"/>
    <w:rsid w:val="00E8303F"/>
    <w:rsid w:val="00E8335C"/>
    <w:rsid w:val="00E83673"/>
    <w:rsid w:val="00E83931"/>
    <w:rsid w:val="00E839D0"/>
    <w:rsid w:val="00E841D5"/>
    <w:rsid w:val="00E842EB"/>
    <w:rsid w:val="00E84EEC"/>
    <w:rsid w:val="00E8516E"/>
    <w:rsid w:val="00E8727E"/>
    <w:rsid w:val="00E87B93"/>
    <w:rsid w:val="00E90E45"/>
    <w:rsid w:val="00E914DB"/>
    <w:rsid w:val="00E91519"/>
    <w:rsid w:val="00E9161D"/>
    <w:rsid w:val="00E91E5B"/>
    <w:rsid w:val="00E91EC4"/>
    <w:rsid w:val="00E928FB"/>
    <w:rsid w:val="00E92AD8"/>
    <w:rsid w:val="00E932C0"/>
    <w:rsid w:val="00E9337E"/>
    <w:rsid w:val="00E938E0"/>
    <w:rsid w:val="00E94041"/>
    <w:rsid w:val="00E947F0"/>
    <w:rsid w:val="00E94A09"/>
    <w:rsid w:val="00E9536D"/>
    <w:rsid w:val="00E95383"/>
    <w:rsid w:val="00E9557C"/>
    <w:rsid w:val="00E95F04"/>
    <w:rsid w:val="00E96991"/>
    <w:rsid w:val="00E97BE9"/>
    <w:rsid w:val="00EA0443"/>
    <w:rsid w:val="00EA05AF"/>
    <w:rsid w:val="00EA0722"/>
    <w:rsid w:val="00EA0FC8"/>
    <w:rsid w:val="00EA1918"/>
    <w:rsid w:val="00EA1BF2"/>
    <w:rsid w:val="00EA27DD"/>
    <w:rsid w:val="00EA2B7C"/>
    <w:rsid w:val="00EA3702"/>
    <w:rsid w:val="00EA3B24"/>
    <w:rsid w:val="00EA3F85"/>
    <w:rsid w:val="00EA4232"/>
    <w:rsid w:val="00EA465E"/>
    <w:rsid w:val="00EA48F5"/>
    <w:rsid w:val="00EA49F9"/>
    <w:rsid w:val="00EA57EF"/>
    <w:rsid w:val="00EA5C30"/>
    <w:rsid w:val="00EA66E5"/>
    <w:rsid w:val="00EA6ADF"/>
    <w:rsid w:val="00EA6F40"/>
    <w:rsid w:val="00EA7B55"/>
    <w:rsid w:val="00EB0B84"/>
    <w:rsid w:val="00EB12DD"/>
    <w:rsid w:val="00EB1510"/>
    <w:rsid w:val="00EB2205"/>
    <w:rsid w:val="00EB25AC"/>
    <w:rsid w:val="00EB2A11"/>
    <w:rsid w:val="00EB2DD8"/>
    <w:rsid w:val="00EB3359"/>
    <w:rsid w:val="00EB3413"/>
    <w:rsid w:val="00EB415F"/>
    <w:rsid w:val="00EB4653"/>
    <w:rsid w:val="00EB4A7A"/>
    <w:rsid w:val="00EB4B70"/>
    <w:rsid w:val="00EB5BED"/>
    <w:rsid w:val="00EB5D92"/>
    <w:rsid w:val="00EB5DE0"/>
    <w:rsid w:val="00EB5F65"/>
    <w:rsid w:val="00EB616B"/>
    <w:rsid w:val="00EB7C37"/>
    <w:rsid w:val="00EC08E4"/>
    <w:rsid w:val="00EC0CA5"/>
    <w:rsid w:val="00EC136D"/>
    <w:rsid w:val="00EC146E"/>
    <w:rsid w:val="00EC19C7"/>
    <w:rsid w:val="00EC1D0C"/>
    <w:rsid w:val="00EC311C"/>
    <w:rsid w:val="00EC3374"/>
    <w:rsid w:val="00EC34BC"/>
    <w:rsid w:val="00EC5CA8"/>
    <w:rsid w:val="00EC5CE0"/>
    <w:rsid w:val="00EC65DD"/>
    <w:rsid w:val="00EC6B01"/>
    <w:rsid w:val="00EC7651"/>
    <w:rsid w:val="00ED16D3"/>
    <w:rsid w:val="00ED190E"/>
    <w:rsid w:val="00ED1F5E"/>
    <w:rsid w:val="00ED2267"/>
    <w:rsid w:val="00ED2521"/>
    <w:rsid w:val="00ED3156"/>
    <w:rsid w:val="00ED318E"/>
    <w:rsid w:val="00ED3574"/>
    <w:rsid w:val="00ED3676"/>
    <w:rsid w:val="00ED3E60"/>
    <w:rsid w:val="00ED453D"/>
    <w:rsid w:val="00ED47C8"/>
    <w:rsid w:val="00ED49F6"/>
    <w:rsid w:val="00ED4FE5"/>
    <w:rsid w:val="00ED5513"/>
    <w:rsid w:val="00ED5BA0"/>
    <w:rsid w:val="00ED5C37"/>
    <w:rsid w:val="00ED6D24"/>
    <w:rsid w:val="00ED6E16"/>
    <w:rsid w:val="00ED7DE2"/>
    <w:rsid w:val="00ED7EBF"/>
    <w:rsid w:val="00EE01C3"/>
    <w:rsid w:val="00EE0AA4"/>
    <w:rsid w:val="00EE3D9B"/>
    <w:rsid w:val="00EE4153"/>
    <w:rsid w:val="00EE4277"/>
    <w:rsid w:val="00EE4620"/>
    <w:rsid w:val="00EE47A2"/>
    <w:rsid w:val="00EE5227"/>
    <w:rsid w:val="00EE53F1"/>
    <w:rsid w:val="00EE586A"/>
    <w:rsid w:val="00EE6264"/>
    <w:rsid w:val="00EE6B4B"/>
    <w:rsid w:val="00EE736A"/>
    <w:rsid w:val="00EE7521"/>
    <w:rsid w:val="00EF0450"/>
    <w:rsid w:val="00EF120E"/>
    <w:rsid w:val="00EF1CBB"/>
    <w:rsid w:val="00EF2343"/>
    <w:rsid w:val="00EF246E"/>
    <w:rsid w:val="00EF29E6"/>
    <w:rsid w:val="00EF3340"/>
    <w:rsid w:val="00EF3504"/>
    <w:rsid w:val="00EF3A36"/>
    <w:rsid w:val="00EF409D"/>
    <w:rsid w:val="00EF43E9"/>
    <w:rsid w:val="00EF585A"/>
    <w:rsid w:val="00EF60E0"/>
    <w:rsid w:val="00EF689B"/>
    <w:rsid w:val="00F01715"/>
    <w:rsid w:val="00F024D3"/>
    <w:rsid w:val="00F02645"/>
    <w:rsid w:val="00F02C55"/>
    <w:rsid w:val="00F0371D"/>
    <w:rsid w:val="00F044C8"/>
    <w:rsid w:val="00F04C72"/>
    <w:rsid w:val="00F05C62"/>
    <w:rsid w:val="00F0703A"/>
    <w:rsid w:val="00F07CAF"/>
    <w:rsid w:val="00F07F6B"/>
    <w:rsid w:val="00F10B6B"/>
    <w:rsid w:val="00F11002"/>
    <w:rsid w:val="00F118C2"/>
    <w:rsid w:val="00F11B17"/>
    <w:rsid w:val="00F11E41"/>
    <w:rsid w:val="00F11E8C"/>
    <w:rsid w:val="00F12791"/>
    <w:rsid w:val="00F12B39"/>
    <w:rsid w:val="00F12CA6"/>
    <w:rsid w:val="00F12E68"/>
    <w:rsid w:val="00F13408"/>
    <w:rsid w:val="00F135BB"/>
    <w:rsid w:val="00F143F7"/>
    <w:rsid w:val="00F1476C"/>
    <w:rsid w:val="00F155A8"/>
    <w:rsid w:val="00F160F5"/>
    <w:rsid w:val="00F16119"/>
    <w:rsid w:val="00F165A3"/>
    <w:rsid w:val="00F17338"/>
    <w:rsid w:val="00F2055D"/>
    <w:rsid w:val="00F20E24"/>
    <w:rsid w:val="00F20F16"/>
    <w:rsid w:val="00F21B66"/>
    <w:rsid w:val="00F22466"/>
    <w:rsid w:val="00F23767"/>
    <w:rsid w:val="00F23C9F"/>
    <w:rsid w:val="00F23EED"/>
    <w:rsid w:val="00F2437E"/>
    <w:rsid w:val="00F2617E"/>
    <w:rsid w:val="00F263EF"/>
    <w:rsid w:val="00F26D56"/>
    <w:rsid w:val="00F2739B"/>
    <w:rsid w:val="00F27CA5"/>
    <w:rsid w:val="00F301DB"/>
    <w:rsid w:val="00F303D8"/>
    <w:rsid w:val="00F3072B"/>
    <w:rsid w:val="00F307FF"/>
    <w:rsid w:val="00F308C5"/>
    <w:rsid w:val="00F30987"/>
    <w:rsid w:val="00F31040"/>
    <w:rsid w:val="00F31267"/>
    <w:rsid w:val="00F31694"/>
    <w:rsid w:val="00F319AE"/>
    <w:rsid w:val="00F31BF7"/>
    <w:rsid w:val="00F31FA0"/>
    <w:rsid w:val="00F32BF4"/>
    <w:rsid w:val="00F33055"/>
    <w:rsid w:val="00F33319"/>
    <w:rsid w:val="00F33C9E"/>
    <w:rsid w:val="00F35B5C"/>
    <w:rsid w:val="00F37521"/>
    <w:rsid w:val="00F37D3A"/>
    <w:rsid w:val="00F37D77"/>
    <w:rsid w:val="00F41213"/>
    <w:rsid w:val="00F414E7"/>
    <w:rsid w:val="00F4152D"/>
    <w:rsid w:val="00F415A0"/>
    <w:rsid w:val="00F41E6F"/>
    <w:rsid w:val="00F421DB"/>
    <w:rsid w:val="00F425A4"/>
    <w:rsid w:val="00F43443"/>
    <w:rsid w:val="00F43B2E"/>
    <w:rsid w:val="00F43C04"/>
    <w:rsid w:val="00F4527A"/>
    <w:rsid w:val="00F457F6"/>
    <w:rsid w:val="00F46226"/>
    <w:rsid w:val="00F46C56"/>
    <w:rsid w:val="00F46E95"/>
    <w:rsid w:val="00F4749E"/>
    <w:rsid w:val="00F50820"/>
    <w:rsid w:val="00F508DB"/>
    <w:rsid w:val="00F50AB1"/>
    <w:rsid w:val="00F513D6"/>
    <w:rsid w:val="00F51659"/>
    <w:rsid w:val="00F51EB9"/>
    <w:rsid w:val="00F52B40"/>
    <w:rsid w:val="00F52D2E"/>
    <w:rsid w:val="00F5399E"/>
    <w:rsid w:val="00F550C9"/>
    <w:rsid w:val="00F5538C"/>
    <w:rsid w:val="00F5543E"/>
    <w:rsid w:val="00F5566A"/>
    <w:rsid w:val="00F5583F"/>
    <w:rsid w:val="00F55D33"/>
    <w:rsid w:val="00F56D70"/>
    <w:rsid w:val="00F60075"/>
    <w:rsid w:val="00F6035B"/>
    <w:rsid w:val="00F60B3A"/>
    <w:rsid w:val="00F61A64"/>
    <w:rsid w:val="00F61EF3"/>
    <w:rsid w:val="00F62B88"/>
    <w:rsid w:val="00F63183"/>
    <w:rsid w:val="00F635E9"/>
    <w:rsid w:val="00F6370D"/>
    <w:rsid w:val="00F6403D"/>
    <w:rsid w:val="00F64F50"/>
    <w:rsid w:val="00F64FA1"/>
    <w:rsid w:val="00F65225"/>
    <w:rsid w:val="00F655A5"/>
    <w:rsid w:val="00F667C5"/>
    <w:rsid w:val="00F676EA"/>
    <w:rsid w:val="00F677D6"/>
    <w:rsid w:val="00F7014F"/>
    <w:rsid w:val="00F709DB"/>
    <w:rsid w:val="00F71177"/>
    <w:rsid w:val="00F716A5"/>
    <w:rsid w:val="00F71D00"/>
    <w:rsid w:val="00F72387"/>
    <w:rsid w:val="00F7261D"/>
    <w:rsid w:val="00F72BB6"/>
    <w:rsid w:val="00F72D6B"/>
    <w:rsid w:val="00F73116"/>
    <w:rsid w:val="00F73448"/>
    <w:rsid w:val="00F73F38"/>
    <w:rsid w:val="00F7450D"/>
    <w:rsid w:val="00F74DEC"/>
    <w:rsid w:val="00F74F1B"/>
    <w:rsid w:val="00F7572C"/>
    <w:rsid w:val="00F777C4"/>
    <w:rsid w:val="00F77E7D"/>
    <w:rsid w:val="00F77F53"/>
    <w:rsid w:val="00F8030B"/>
    <w:rsid w:val="00F805FD"/>
    <w:rsid w:val="00F814DC"/>
    <w:rsid w:val="00F820C6"/>
    <w:rsid w:val="00F8368E"/>
    <w:rsid w:val="00F84247"/>
    <w:rsid w:val="00F84363"/>
    <w:rsid w:val="00F8558B"/>
    <w:rsid w:val="00F87F96"/>
    <w:rsid w:val="00F900B0"/>
    <w:rsid w:val="00F900EE"/>
    <w:rsid w:val="00F91CFE"/>
    <w:rsid w:val="00F922D6"/>
    <w:rsid w:val="00F92BC4"/>
    <w:rsid w:val="00F936AE"/>
    <w:rsid w:val="00F93BEE"/>
    <w:rsid w:val="00F93E00"/>
    <w:rsid w:val="00F93F38"/>
    <w:rsid w:val="00F95D93"/>
    <w:rsid w:val="00F96D7F"/>
    <w:rsid w:val="00F9710B"/>
    <w:rsid w:val="00F977B1"/>
    <w:rsid w:val="00F97BB8"/>
    <w:rsid w:val="00FA1C55"/>
    <w:rsid w:val="00FA1F4F"/>
    <w:rsid w:val="00FA2DB3"/>
    <w:rsid w:val="00FA32B7"/>
    <w:rsid w:val="00FA34A0"/>
    <w:rsid w:val="00FA3ED6"/>
    <w:rsid w:val="00FA44B2"/>
    <w:rsid w:val="00FA4538"/>
    <w:rsid w:val="00FA5386"/>
    <w:rsid w:val="00FA55B9"/>
    <w:rsid w:val="00FA642E"/>
    <w:rsid w:val="00FA67E9"/>
    <w:rsid w:val="00FA711E"/>
    <w:rsid w:val="00FA743F"/>
    <w:rsid w:val="00FB06FA"/>
    <w:rsid w:val="00FB1953"/>
    <w:rsid w:val="00FB1BA1"/>
    <w:rsid w:val="00FB1D84"/>
    <w:rsid w:val="00FB2A55"/>
    <w:rsid w:val="00FB2C69"/>
    <w:rsid w:val="00FB2D91"/>
    <w:rsid w:val="00FB368B"/>
    <w:rsid w:val="00FB3809"/>
    <w:rsid w:val="00FB38BB"/>
    <w:rsid w:val="00FB3E5F"/>
    <w:rsid w:val="00FB4AE2"/>
    <w:rsid w:val="00FB5060"/>
    <w:rsid w:val="00FB57E9"/>
    <w:rsid w:val="00FB5BE2"/>
    <w:rsid w:val="00FB6543"/>
    <w:rsid w:val="00FB73E2"/>
    <w:rsid w:val="00FB744A"/>
    <w:rsid w:val="00FB7477"/>
    <w:rsid w:val="00FC13DC"/>
    <w:rsid w:val="00FC2CBD"/>
    <w:rsid w:val="00FC3234"/>
    <w:rsid w:val="00FC3AE9"/>
    <w:rsid w:val="00FC3BFE"/>
    <w:rsid w:val="00FC42E3"/>
    <w:rsid w:val="00FC50A5"/>
    <w:rsid w:val="00FC5695"/>
    <w:rsid w:val="00FC570C"/>
    <w:rsid w:val="00FC572C"/>
    <w:rsid w:val="00FC5AB5"/>
    <w:rsid w:val="00FC5B8F"/>
    <w:rsid w:val="00FC5D1C"/>
    <w:rsid w:val="00FC626B"/>
    <w:rsid w:val="00FC645F"/>
    <w:rsid w:val="00FC6ACD"/>
    <w:rsid w:val="00FC761B"/>
    <w:rsid w:val="00FC7EEC"/>
    <w:rsid w:val="00FD00CE"/>
    <w:rsid w:val="00FD0389"/>
    <w:rsid w:val="00FD0745"/>
    <w:rsid w:val="00FD0AB9"/>
    <w:rsid w:val="00FD0B40"/>
    <w:rsid w:val="00FD1CBB"/>
    <w:rsid w:val="00FD1EB1"/>
    <w:rsid w:val="00FD2218"/>
    <w:rsid w:val="00FD2862"/>
    <w:rsid w:val="00FD2FB9"/>
    <w:rsid w:val="00FD3562"/>
    <w:rsid w:val="00FD39DD"/>
    <w:rsid w:val="00FD4796"/>
    <w:rsid w:val="00FD496F"/>
    <w:rsid w:val="00FD4F81"/>
    <w:rsid w:val="00FD5B68"/>
    <w:rsid w:val="00FD624C"/>
    <w:rsid w:val="00FD74D9"/>
    <w:rsid w:val="00FD7D19"/>
    <w:rsid w:val="00FD7FCC"/>
    <w:rsid w:val="00FE03E9"/>
    <w:rsid w:val="00FE0711"/>
    <w:rsid w:val="00FE0E59"/>
    <w:rsid w:val="00FE115B"/>
    <w:rsid w:val="00FE3151"/>
    <w:rsid w:val="00FE3B1C"/>
    <w:rsid w:val="00FE4D8E"/>
    <w:rsid w:val="00FE4E12"/>
    <w:rsid w:val="00FE52D0"/>
    <w:rsid w:val="00FE697B"/>
    <w:rsid w:val="00FE79EE"/>
    <w:rsid w:val="00FF02E4"/>
    <w:rsid w:val="00FF1101"/>
    <w:rsid w:val="00FF14DE"/>
    <w:rsid w:val="00FF1680"/>
    <w:rsid w:val="00FF1726"/>
    <w:rsid w:val="00FF2AC2"/>
    <w:rsid w:val="00FF2F21"/>
    <w:rsid w:val="00FF3813"/>
    <w:rsid w:val="00FF4189"/>
    <w:rsid w:val="00FF4C71"/>
    <w:rsid w:val="00FF5669"/>
    <w:rsid w:val="00FF5706"/>
    <w:rsid w:val="00FF6349"/>
    <w:rsid w:val="00FF690C"/>
    <w:rsid w:val="00FF71B5"/>
    <w:rsid w:val="00FF745E"/>
    <w:rsid w:val="02346EFD"/>
    <w:rsid w:val="0413BB07"/>
    <w:rsid w:val="08A6132C"/>
    <w:rsid w:val="08F0A00F"/>
    <w:rsid w:val="0A9FE8CA"/>
    <w:rsid w:val="10012840"/>
    <w:rsid w:val="131068A0"/>
    <w:rsid w:val="1A831855"/>
    <w:rsid w:val="211E05CC"/>
    <w:rsid w:val="226A20D3"/>
    <w:rsid w:val="22FFB64F"/>
    <w:rsid w:val="25142E51"/>
    <w:rsid w:val="292A4B5D"/>
    <w:rsid w:val="2ACFB0FC"/>
    <w:rsid w:val="2C3BE62A"/>
    <w:rsid w:val="3018AA2B"/>
    <w:rsid w:val="3024C97B"/>
    <w:rsid w:val="323131AF"/>
    <w:rsid w:val="3A3D7AC1"/>
    <w:rsid w:val="3D640274"/>
    <w:rsid w:val="3D8F8F67"/>
    <w:rsid w:val="3E88872F"/>
    <w:rsid w:val="402D4BA9"/>
    <w:rsid w:val="40FA825B"/>
    <w:rsid w:val="42D19BB3"/>
    <w:rsid w:val="48C8ACC7"/>
    <w:rsid w:val="5270C88C"/>
    <w:rsid w:val="5665228B"/>
    <w:rsid w:val="5A743A75"/>
    <w:rsid w:val="5AF31072"/>
    <w:rsid w:val="5C48C6D3"/>
    <w:rsid w:val="5D88F174"/>
    <w:rsid w:val="5F49EC3F"/>
    <w:rsid w:val="64A80661"/>
    <w:rsid w:val="682D465E"/>
    <w:rsid w:val="6E4FD836"/>
    <w:rsid w:val="7383729A"/>
    <w:rsid w:val="74A78BBF"/>
    <w:rsid w:val="7AED120E"/>
    <w:rsid w:val="7C74393A"/>
    <w:rsid w:val="7F3DFB30"/>
    <w:rsid w:val="7F892A7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EE16"/>
  <w15:docId w15:val="{D25FE2C8-D606-4FDE-A4B9-0F787003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en-US"/>
      </w:rPr>
    </w:rPrDefault>
    <w:pPrDefault>
      <w:pPr>
        <w:spacing w:after="200" w:line="276" w:lineRule="auto"/>
        <w:ind w:left="714" w:right="-51"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47C0"/>
    <w:rPr>
      <w:rFonts w:ascii="Calibri" w:eastAsiaTheme="minorEastAsia" w:hAnsi="Calibri"/>
      <w:sz w:val="22"/>
      <w:lang w:val="nl-NL" w:eastAsia="nl-NL" w:bidi="ar-SA"/>
    </w:rPr>
  </w:style>
  <w:style w:type="paragraph" w:styleId="Kop1">
    <w:name w:val="heading 1"/>
    <w:basedOn w:val="Standaard"/>
    <w:next w:val="Standaard"/>
    <w:link w:val="Kop1Char"/>
    <w:uiPriority w:val="9"/>
    <w:qFormat/>
    <w:rsid w:val="002247C0"/>
    <w:pPr>
      <w:spacing w:line="240" w:lineRule="auto"/>
      <w:outlineLvl w:val="0"/>
    </w:pPr>
    <w:rPr>
      <w:rFonts w:eastAsiaTheme="majorEastAsia" w:cstheme="majorBidi"/>
      <w:bCs/>
      <w:sz w:val="28"/>
      <w:szCs w:val="28"/>
    </w:rPr>
  </w:style>
  <w:style w:type="paragraph" w:styleId="Kop2">
    <w:name w:val="heading 2"/>
    <w:basedOn w:val="Standaard"/>
    <w:next w:val="Standaard"/>
    <w:link w:val="Kop2Char"/>
    <w:uiPriority w:val="9"/>
    <w:qFormat/>
    <w:rsid w:val="002247C0"/>
    <w:pPr>
      <w:outlineLvl w:val="1"/>
    </w:pPr>
    <w:rPr>
      <w:rFonts w:eastAsiaTheme="majorEastAsia" w:cstheme="majorBidi"/>
      <w:bCs/>
      <w:sz w:val="24"/>
      <w:szCs w:val="26"/>
    </w:rPr>
  </w:style>
  <w:style w:type="paragraph" w:styleId="Kop3">
    <w:name w:val="heading 3"/>
    <w:basedOn w:val="Standaard"/>
    <w:next w:val="Standaard"/>
    <w:link w:val="Kop3Char"/>
    <w:uiPriority w:val="9"/>
    <w:qFormat/>
    <w:rsid w:val="002247C0"/>
    <w:pPr>
      <w:outlineLvl w:val="2"/>
    </w:pPr>
    <w:rPr>
      <w:rFonts w:eastAsiaTheme="majorEastAsia" w:cstheme="majorBidi"/>
      <w:bCs/>
      <w:i/>
    </w:rPr>
  </w:style>
  <w:style w:type="paragraph" w:styleId="Kop4">
    <w:name w:val="heading 4"/>
    <w:basedOn w:val="Standaard"/>
    <w:next w:val="Standaard"/>
    <w:link w:val="Kop4Char"/>
    <w:uiPriority w:val="9"/>
    <w:semiHidden/>
    <w:unhideWhenUsed/>
    <w:qFormat/>
    <w:rsid w:val="00DF787B"/>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DF787B"/>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DF787B"/>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DF787B"/>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DF787B"/>
    <w:pPr>
      <w:outlineLvl w:val="7"/>
    </w:pPr>
    <w:rPr>
      <w:rFonts w:asciiTheme="majorHAnsi" w:eastAsiaTheme="majorEastAsia" w:hAnsiTheme="majorHAnsi" w:cstheme="majorBidi"/>
    </w:rPr>
  </w:style>
  <w:style w:type="paragraph" w:styleId="Kop9">
    <w:name w:val="heading 9"/>
    <w:basedOn w:val="Standaard"/>
    <w:next w:val="Standaard"/>
    <w:link w:val="Kop9Char"/>
    <w:uiPriority w:val="9"/>
    <w:semiHidden/>
    <w:unhideWhenUsed/>
    <w:qFormat/>
    <w:rsid w:val="00DF787B"/>
    <w:pPr>
      <w:outlineLvl w:val="8"/>
    </w:pPr>
    <w:rPr>
      <w:rFonts w:asciiTheme="majorHAnsi" w:eastAsiaTheme="majorEastAsia" w:hAnsiTheme="majorHAnsi" w:cstheme="majorBidi"/>
      <w:i/>
      <w:iC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47C0"/>
    <w:rPr>
      <w:rFonts w:ascii="Calibri" w:eastAsiaTheme="majorEastAsia" w:hAnsi="Calibri" w:cstheme="majorBidi"/>
      <w:bCs/>
      <w:sz w:val="28"/>
      <w:szCs w:val="28"/>
      <w:lang w:val="nl-NL" w:eastAsia="nl-NL" w:bidi="ar-SA"/>
    </w:rPr>
  </w:style>
  <w:style w:type="character" w:customStyle="1" w:styleId="Kop2Char">
    <w:name w:val="Kop 2 Char"/>
    <w:basedOn w:val="Standaardalinea-lettertype"/>
    <w:link w:val="Kop2"/>
    <w:uiPriority w:val="9"/>
    <w:rsid w:val="002247C0"/>
    <w:rPr>
      <w:rFonts w:ascii="Calibri" w:eastAsiaTheme="majorEastAsia" w:hAnsi="Calibri" w:cstheme="majorBidi"/>
      <w:bCs/>
      <w:sz w:val="24"/>
      <w:szCs w:val="26"/>
      <w:lang w:val="nl-NL" w:eastAsia="nl-NL" w:bidi="ar-SA"/>
    </w:rPr>
  </w:style>
  <w:style w:type="character" w:customStyle="1" w:styleId="Kop3Char">
    <w:name w:val="Kop 3 Char"/>
    <w:basedOn w:val="Standaardalinea-lettertype"/>
    <w:link w:val="Kop3"/>
    <w:uiPriority w:val="9"/>
    <w:rsid w:val="002247C0"/>
    <w:rPr>
      <w:rFonts w:ascii="Calibri" w:eastAsiaTheme="majorEastAsia" w:hAnsi="Calibri" w:cstheme="majorBidi"/>
      <w:bCs/>
      <w:i/>
      <w:sz w:val="22"/>
      <w:lang w:val="nl-NL" w:eastAsia="nl-NL" w:bidi="ar-SA"/>
    </w:rPr>
  </w:style>
  <w:style w:type="character" w:customStyle="1" w:styleId="Kop4Char">
    <w:name w:val="Kop 4 Char"/>
    <w:basedOn w:val="Standaardalinea-lettertype"/>
    <w:link w:val="Kop4"/>
    <w:uiPriority w:val="9"/>
    <w:semiHidden/>
    <w:rsid w:val="00DF787B"/>
    <w:rPr>
      <w:rFonts w:asciiTheme="majorHAnsi" w:eastAsiaTheme="majorEastAsia" w:hAnsiTheme="majorHAnsi" w:cstheme="majorBidi"/>
      <w:b/>
      <w:bCs/>
      <w:i/>
      <w:iCs/>
      <w:lang w:val="nl-NL" w:eastAsia="nl-NL" w:bidi="ar-SA"/>
    </w:rPr>
  </w:style>
  <w:style w:type="character" w:customStyle="1" w:styleId="Kop5Char">
    <w:name w:val="Kop 5 Char"/>
    <w:basedOn w:val="Standaardalinea-lettertype"/>
    <w:link w:val="Kop5"/>
    <w:uiPriority w:val="9"/>
    <w:semiHidden/>
    <w:rsid w:val="00DF787B"/>
    <w:rPr>
      <w:rFonts w:asciiTheme="majorHAnsi" w:eastAsiaTheme="majorEastAsia" w:hAnsiTheme="majorHAnsi" w:cstheme="majorBidi"/>
      <w:b/>
      <w:bCs/>
      <w:color w:val="7F7F7F" w:themeColor="text1" w:themeTint="80"/>
      <w:lang w:val="nl-NL" w:eastAsia="nl-NL" w:bidi="ar-SA"/>
    </w:rPr>
  </w:style>
  <w:style w:type="character" w:customStyle="1" w:styleId="Kop6Char">
    <w:name w:val="Kop 6 Char"/>
    <w:basedOn w:val="Standaardalinea-lettertype"/>
    <w:link w:val="Kop6"/>
    <w:uiPriority w:val="9"/>
    <w:semiHidden/>
    <w:rsid w:val="00DF787B"/>
    <w:rPr>
      <w:rFonts w:asciiTheme="majorHAnsi" w:eastAsiaTheme="majorEastAsia" w:hAnsiTheme="majorHAnsi" w:cstheme="majorBidi"/>
      <w:b/>
      <w:bCs/>
      <w:i/>
      <w:iCs/>
      <w:color w:val="7F7F7F" w:themeColor="text1" w:themeTint="80"/>
      <w:lang w:val="nl-NL" w:eastAsia="nl-NL" w:bidi="ar-SA"/>
    </w:rPr>
  </w:style>
  <w:style w:type="character" w:customStyle="1" w:styleId="Kop7Char">
    <w:name w:val="Kop 7 Char"/>
    <w:basedOn w:val="Standaardalinea-lettertype"/>
    <w:link w:val="Kop7"/>
    <w:uiPriority w:val="9"/>
    <w:semiHidden/>
    <w:rsid w:val="00DF787B"/>
    <w:rPr>
      <w:rFonts w:asciiTheme="majorHAnsi" w:eastAsiaTheme="majorEastAsia" w:hAnsiTheme="majorHAnsi" w:cstheme="majorBidi"/>
      <w:i/>
      <w:iCs/>
      <w:lang w:val="nl-NL" w:eastAsia="nl-NL" w:bidi="ar-SA"/>
    </w:rPr>
  </w:style>
  <w:style w:type="character" w:customStyle="1" w:styleId="Kop8Char">
    <w:name w:val="Kop 8 Char"/>
    <w:basedOn w:val="Standaardalinea-lettertype"/>
    <w:link w:val="Kop8"/>
    <w:uiPriority w:val="9"/>
    <w:semiHidden/>
    <w:rsid w:val="00DF787B"/>
    <w:rPr>
      <w:rFonts w:asciiTheme="majorHAnsi" w:eastAsiaTheme="majorEastAsia" w:hAnsiTheme="majorHAnsi" w:cstheme="majorBidi"/>
      <w:lang w:val="nl-NL" w:eastAsia="nl-NL" w:bidi="ar-SA"/>
    </w:rPr>
  </w:style>
  <w:style w:type="character" w:customStyle="1" w:styleId="Kop9Char">
    <w:name w:val="Kop 9 Char"/>
    <w:basedOn w:val="Standaardalinea-lettertype"/>
    <w:link w:val="Kop9"/>
    <w:uiPriority w:val="9"/>
    <w:semiHidden/>
    <w:rsid w:val="00DF787B"/>
    <w:rPr>
      <w:rFonts w:asciiTheme="majorHAnsi" w:eastAsiaTheme="majorEastAsia" w:hAnsiTheme="majorHAnsi" w:cstheme="majorBidi"/>
      <w:i/>
      <w:iCs/>
      <w:spacing w:val="5"/>
      <w:lang w:val="nl-NL" w:eastAsia="nl-NL" w:bidi="ar-SA"/>
    </w:rPr>
  </w:style>
  <w:style w:type="character" w:styleId="GevolgdeHyperlink">
    <w:name w:val="FollowedHyperlink"/>
    <w:basedOn w:val="Standaardalinea-lettertype"/>
    <w:uiPriority w:val="99"/>
    <w:semiHidden/>
    <w:unhideWhenUsed/>
    <w:rsid w:val="005B6F0B"/>
    <w:rPr>
      <w:color w:val="365F91" w:themeColor="accent1" w:themeShade="BF"/>
      <w:u w:val="single"/>
    </w:rPr>
  </w:style>
  <w:style w:type="paragraph" w:styleId="Koptekst">
    <w:name w:val="header"/>
    <w:basedOn w:val="Standaard"/>
    <w:link w:val="KoptekstChar"/>
    <w:uiPriority w:val="99"/>
    <w:unhideWhenUsed/>
    <w:rsid w:val="0075210D"/>
    <w:pPr>
      <w:tabs>
        <w:tab w:val="center" w:pos="4536"/>
        <w:tab w:val="right" w:pos="9072"/>
      </w:tabs>
    </w:pPr>
  </w:style>
  <w:style w:type="character" w:customStyle="1" w:styleId="KoptekstChar">
    <w:name w:val="Koptekst Char"/>
    <w:basedOn w:val="Standaardalinea-lettertype"/>
    <w:link w:val="Koptekst"/>
    <w:uiPriority w:val="99"/>
    <w:rsid w:val="0075210D"/>
    <w:rPr>
      <w:rFonts w:ascii="Verdana" w:eastAsiaTheme="minorEastAsia" w:hAnsi="Verdana"/>
      <w:lang w:val="nl-NL" w:eastAsia="nl-NL" w:bidi="ar-SA"/>
    </w:rPr>
  </w:style>
  <w:style w:type="paragraph" w:styleId="Voettekst">
    <w:name w:val="footer"/>
    <w:basedOn w:val="Standaard"/>
    <w:link w:val="VoettekstChar"/>
    <w:uiPriority w:val="99"/>
    <w:unhideWhenUsed/>
    <w:rsid w:val="00A26BAC"/>
    <w:pPr>
      <w:tabs>
        <w:tab w:val="center" w:pos="4536"/>
        <w:tab w:val="right" w:pos="9072"/>
      </w:tabs>
    </w:pPr>
    <w:rPr>
      <w:sz w:val="16"/>
    </w:rPr>
  </w:style>
  <w:style w:type="character" w:customStyle="1" w:styleId="VoettekstChar">
    <w:name w:val="Voettekst Char"/>
    <w:basedOn w:val="Standaardalinea-lettertype"/>
    <w:link w:val="Voettekst"/>
    <w:uiPriority w:val="99"/>
    <w:rsid w:val="00A26BAC"/>
    <w:rPr>
      <w:rFonts w:ascii="Calibri" w:eastAsiaTheme="minorEastAsia" w:hAnsi="Calibri"/>
      <w:sz w:val="16"/>
      <w:lang w:val="nl-NL" w:eastAsia="nl-NL" w:bidi="ar-SA"/>
    </w:rPr>
  </w:style>
  <w:style w:type="paragraph" w:customStyle="1" w:styleId="refkop">
    <w:name w:val="refkop"/>
    <w:basedOn w:val="Standaard"/>
    <w:next w:val="Standaard"/>
    <w:rsid w:val="001E2CCD"/>
    <w:pPr>
      <w:spacing w:line="240" w:lineRule="auto"/>
    </w:pPr>
    <w:rPr>
      <w:rFonts w:eastAsia="Times New Roman"/>
      <w:sz w:val="16"/>
    </w:rPr>
  </w:style>
  <w:style w:type="table" w:styleId="Tabelraster">
    <w:name w:val="Table Grid"/>
    <w:basedOn w:val="Standaardtabel"/>
    <w:uiPriority w:val="59"/>
    <w:rsid w:val="0085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iernaam">
    <w:name w:val="formuliernaam"/>
    <w:basedOn w:val="Standaard"/>
    <w:next w:val="Standaard"/>
    <w:autoRedefine/>
    <w:rsid w:val="001E2CCD"/>
    <w:pPr>
      <w:spacing w:line="240" w:lineRule="auto"/>
    </w:pPr>
    <w:rPr>
      <w:rFonts w:eastAsia="Times New Roman"/>
      <w:b/>
      <w:sz w:val="32"/>
      <w:lang w:val="en-US"/>
    </w:rPr>
  </w:style>
  <w:style w:type="character" w:styleId="Hyperlink">
    <w:name w:val="Hyperlink"/>
    <w:basedOn w:val="Standaardalinea-lettertype"/>
    <w:uiPriority w:val="99"/>
    <w:unhideWhenUsed/>
    <w:rsid w:val="005614D9"/>
    <w:rPr>
      <w:color w:val="0000FF" w:themeColor="hyperlink"/>
      <w:u w:val="single"/>
    </w:rPr>
  </w:style>
  <w:style w:type="paragraph" w:styleId="Ballontekst">
    <w:name w:val="Balloon Text"/>
    <w:basedOn w:val="Standaard"/>
    <w:link w:val="BallontekstChar"/>
    <w:uiPriority w:val="99"/>
    <w:semiHidden/>
    <w:unhideWhenUsed/>
    <w:rsid w:val="002B4ED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4EDC"/>
    <w:rPr>
      <w:rFonts w:ascii="Tahoma" w:eastAsiaTheme="minorEastAsia" w:hAnsi="Tahoma" w:cs="Tahoma"/>
      <w:sz w:val="16"/>
      <w:szCs w:val="16"/>
      <w:lang w:val="nl-NL" w:eastAsia="nl-NL" w:bidi="ar-SA"/>
    </w:rPr>
  </w:style>
  <w:style w:type="paragraph" w:styleId="Lijstalinea">
    <w:name w:val="List Paragraph"/>
    <w:basedOn w:val="Standaard"/>
    <w:uiPriority w:val="34"/>
    <w:qFormat/>
    <w:rsid w:val="00926D8E"/>
    <w:pPr>
      <w:ind w:left="720"/>
      <w:contextualSpacing/>
    </w:pPr>
    <w:rPr>
      <w:rFonts w:asciiTheme="minorHAnsi" w:eastAsiaTheme="minorHAnsi" w:hAnsiTheme="minorHAnsi" w:cstheme="minorBidi"/>
      <w:szCs w:val="22"/>
      <w:lang w:eastAsia="en-US"/>
    </w:rPr>
  </w:style>
  <w:style w:type="paragraph" w:customStyle="1" w:styleId="Default">
    <w:name w:val="Default"/>
    <w:rsid w:val="00926D8E"/>
    <w:pPr>
      <w:autoSpaceDE w:val="0"/>
      <w:autoSpaceDN w:val="0"/>
      <w:adjustRightInd w:val="0"/>
    </w:pPr>
    <w:rPr>
      <w:rFonts w:ascii="Calibri" w:hAnsi="Calibri" w:cs="Calibri"/>
      <w:color w:val="000000"/>
      <w:sz w:val="24"/>
      <w:szCs w:val="24"/>
      <w:lang w:val="nl-NL" w:bidi="ar-SA"/>
    </w:rPr>
  </w:style>
  <w:style w:type="table" w:customStyle="1" w:styleId="Tabelraster1">
    <w:name w:val="Tabelraster1"/>
    <w:basedOn w:val="Standaardtabel"/>
    <w:next w:val="Tabelraster"/>
    <w:uiPriority w:val="59"/>
    <w:rsid w:val="002E6FD5"/>
    <w:rPr>
      <w:rFonts w:ascii="Calibri" w:hAnsi="Calibri"/>
      <w:sz w:val="22"/>
      <w:szCs w:val="22"/>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F16EA"/>
    <w:rPr>
      <w:rFonts w:ascii="Calibri" w:hAnsi="Calibri"/>
      <w:sz w:val="22"/>
      <w:szCs w:val="22"/>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C63E56"/>
    <w:rPr>
      <w:rFonts w:ascii="Calibri" w:hAnsi="Calibri"/>
      <w:sz w:val="22"/>
      <w:szCs w:val="22"/>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17616"/>
    <w:rPr>
      <w:sz w:val="16"/>
      <w:szCs w:val="16"/>
    </w:rPr>
  </w:style>
  <w:style w:type="paragraph" w:styleId="Tekstopmerking">
    <w:name w:val="annotation text"/>
    <w:basedOn w:val="Standaard"/>
    <w:link w:val="TekstopmerkingChar"/>
    <w:uiPriority w:val="99"/>
    <w:unhideWhenUsed/>
    <w:rsid w:val="00D17616"/>
    <w:pPr>
      <w:spacing w:line="240" w:lineRule="auto"/>
    </w:pPr>
    <w:rPr>
      <w:sz w:val="20"/>
    </w:rPr>
  </w:style>
  <w:style w:type="character" w:customStyle="1" w:styleId="TekstopmerkingChar">
    <w:name w:val="Tekst opmerking Char"/>
    <w:basedOn w:val="Standaardalinea-lettertype"/>
    <w:link w:val="Tekstopmerking"/>
    <w:uiPriority w:val="99"/>
    <w:rsid w:val="00D17616"/>
    <w:rPr>
      <w:rFonts w:ascii="Calibri" w:eastAsiaTheme="minorEastAsia" w:hAnsi="Calibri"/>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D17616"/>
    <w:rPr>
      <w:b/>
      <w:bCs/>
    </w:rPr>
  </w:style>
  <w:style w:type="character" w:customStyle="1" w:styleId="OnderwerpvanopmerkingChar">
    <w:name w:val="Onderwerp van opmerking Char"/>
    <w:basedOn w:val="TekstopmerkingChar"/>
    <w:link w:val="Onderwerpvanopmerking"/>
    <w:uiPriority w:val="99"/>
    <w:semiHidden/>
    <w:rsid w:val="00D17616"/>
    <w:rPr>
      <w:rFonts w:ascii="Calibri" w:eastAsiaTheme="minorEastAsia" w:hAnsi="Calibri"/>
      <w:b/>
      <w:bCs/>
      <w:lang w:val="nl-NL" w:eastAsia="nl-NL" w:bidi="ar-SA"/>
    </w:rPr>
  </w:style>
  <w:style w:type="paragraph" w:styleId="Revisie">
    <w:name w:val="Revision"/>
    <w:hidden/>
    <w:uiPriority w:val="99"/>
    <w:semiHidden/>
    <w:rsid w:val="00A50633"/>
    <w:rPr>
      <w:rFonts w:ascii="Calibri" w:eastAsiaTheme="minorEastAsia" w:hAnsi="Calibri"/>
      <w:sz w:val="2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09750">
      <w:bodyDiv w:val="1"/>
      <w:marLeft w:val="0"/>
      <w:marRight w:val="0"/>
      <w:marTop w:val="0"/>
      <w:marBottom w:val="0"/>
      <w:divBdr>
        <w:top w:val="none" w:sz="0" w:space="0" w:color="auto"/>
        <w:left w:val="none" w:sz="0" w:space="0" w:color="auto"/>
        <w:bottom w:val="none" w:sz="0" w:space="0" w:color="auto"/>
        <w:right w:val="none" w:sz="0" w:space="0" w:color="auto"/>
      </w:divBdr>
    </w:div>
    <w:div w:id="281806095">
      <w:bodyDiv w:val="1"/>
      <w:marLeft w:val="0"/>
      <w:marRight w:val="0"/>
      <w:marTop w:val="0"/>
      <w:marBottom w:val="0"/>
      <w:divBdr>
        <w:top w:val="none" w:sz="0" w:space="0" w:color="auto"/>
        <w:left w:val="none" w:sz="0" w:space="0" w:color="auto"/>
        <w:bottom w:val="none" w:sz="0" w:space="0" w:color="auto"/>
        <w:right w:val="none" w:sz="0" w:space="0" w:color="auto"/>
      </w:divBdr>
    </w:div>
    <w:div w:id="784157188">
      <w:bodyDiv w:val="1"/>
      <w:marLeft w:val="0"/>
      <w:marRight w:val="0"/>
      <w:marTop w:val="0"/>
      <w:marBottom w:val="0"/>
      <w:divBdr>
        <w:top w:val="none" w:sz="0" w:space="0" w:color="auto"/>
        <w:left w:val="none" w:sz="0" w:space="0" w:color="auto"/>
        <w:bottom w:val="none" w:sz="0" w:space="0" w:color="auto"/>
        <w:right w:val="none" w:sz="0" w:space="0" w:color="auto"/>
      </w:divBdr>
    </w:div>
    <w:div w:id="20132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AppData\Local\Microsoft\Windows\Temporary%20Internet%20Files\Content.Outlook\857HY5O1\Stimulus%20OPZuid%20volgve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MTes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83747BD0C9D49AE94B1C7898992C5" ma:contentTypeVersion="3" ma:contentTypeDescription="Een nieuw document maken." ma:contentTypeScope="" ma:versionID="15d182f1c7a88fc781e4fd8adbd8a2b1">
  <xsd:schema xmlns:xsd="http://www.w3.org/2001/XMLSchema" xmlns:xs="http://www.w3.org/2001/XMLSchema" xmlns:p="http://schemas.microsoft.com/office/2006/metadata/properties" xmlns:ns2="85ab3674-0c82-4c0f-b35d-18239298c1d1" targetNamespace="http://schemas.microsoft.com/office/2006/metadata/properties" ma:root="true" ma:fieldsID="97c93ebd3feb762ccc37e0fbceb49880" ns2:_="">
    <xsd:import namespace="85ab3674-0c82-4c0f-b35d-18239298c1d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3674-0c82-4c0f-b35d-18239298c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1FE33-8506-432E-B632-1B6E145C0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D336F-9293-4C94-87FC-FF3116843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3674-0c82-4c0f-b35d-18239298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0A3F7-5B67-40C7-8702-20818A8BECD6}">
  <ds:schemaRefs>
    <ds:schemaRef ds:uri="http://schemas.microsoft.com/sharepoint/v3/contenttype/forms"/>
  </ds:schemaRefs>
</ds:datastoreItem>
</file>

<file path=customXml/itemProps4.xml><?xml version="1.0" encoding="utf-8"?>
<ds:datastoreItem xmlns:ds="http://schemas.openxmlformats.org/officeDocument/2006/customXml" ds:itemID="{2CF17DC7-524A-463F-9AFE-8E1709A0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Stimulus OPZuid volgvel</Template>
  <TotalTime>1</TotalTime>
  <Pages>6</Pages>
  <Words>1185</Words>
  <Characters>6521</Characters>
  <Application>Microsoft Office Word</Application>
  <DocSecurity>0</DocSecurity>
  <Lines>54</Lines>
  <Paragraphs>15</Paragraphs>
  <ScaleCrop>false</ScaleCrop>
  <Company>Hewlett-Packard Company</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dc:creator>
  <cp:keywords/>
  <cp:lastModifiedBy>Heinz Faber</cp:lastModifiedBy>
  <cp:revision>2</cp:revision>
  <cp:lastPrinted>2024-07-16T20:53:00Z</cp:lastPrinted>
  <dcterms:created xsi:type="dcterms:W3CDTF">2025-07-15T14:40:00Z</dcterms:created>
  <dcterms:modified xsi:type="dcterms:W3CDTF">2025-07-15T14:40:00Z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0x010100F5B83747BD0C9D49AE94B1C7898992C5</vt:lpwstr>
  </property>
  <property fmtid="{D5CDD505-2E9C-101B-9397-08002B2CF9AE}" pid="3" name="MediaServiceImageTags">
    <vt:lpwstr/>
  </property>
</Properties>
</file>