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BF81" w14:textId="7BFEEB2C" w:rsidR="00D352AD" w:rsidRPr="00BF4ED0" w:rsidRDefault="00003B10" w:rsidP="001B485F">
      <w:pPr>
        <w:ind w:left="0" w:firstLine="0"/>
        <w:rPr>
          <w:rFonts w:cs="Arial"/>
          <w:b/>
          <w:bCs/>
          <w:sz w:val="28"/>
          <w:szCs w:val="28"/>
        </w:rPr>
      </w:pPr>
      <w:r w:rsidRPr="78C6A4C1">
        <w:rPr>
          <w:rFonts w:cs="Arial"/>
          <w:b/>
          <w:bCs/>
          <w:sz w:val="28"/>
          <w:szCs w:val="28"/>
        </w:rPr>
        <w:t>Inhoudelijke o</w:t>
      </w:r>
      <w:r w:rsidR="00D352AD" w:rsidRPr="78C6A4C1">
        <w:rPr>
          <w:rFonts w:cs="Arial"/>
          <w:b/>
          <w:bCs/>
          <w:sz w:val="28"/>
          <w:szCs w:val="28"/>
        </w:rPr>
        <w:t>nderbouwing bij aanvraag</w:t>
      </w:r>
      <w:r w:rsidRPr="78C6A4C1">
        <w:rPr>
          <w:rFonts w:cs="Arial"/>
          <w:b/>
          <w:bCs/>
          <w:sz w:val="28"/>
          <w:szCs w:val="28"/>
        </w:rPr>
        <w:t xml:space="preserve"> </w:t>
      </w:r>
      <w:r w:rsidR="0097720F" w:rsidRPr="78C6A4C1">
        <w:rPr>
          <w:rFonts w:cs="Arial"/>
          <w:b/>
          <w:bCs/>
          <w:sz w:val="28"/>
          <w:szCs w:val="28"/>
        </w:rPr>
        <w:t>S</w:t>
      </w:r>
      <w:r w:rsidR="00D352AD" w:rsidRPr="78C6A4C1">
        <w:rPr>
          <w:rFonts w:cs="Arial"/>
          <w:b/>
          <w:bCs/>
          <w:sz w:val="28"/>
          <w:szCs w:val="28"/>
        </w:rPr>
        <w:t>ubsidieregeling</w:t>
      </w:r>
      <w:r w:rsidRPr="78C6A4C1">
        <w:rPr>
          <w:rFonts w:cs="Arial"/>
          <w:b/>
          <w:bCs/>
          <w:sz w:val="28"/>
          <w:szCs w:val="28"/>
        </w:rPr>
        <w:t xml:space="preserve"> </w:t>
      </w:r>
      <w:r w:rsidR="00D352AD" w:rsidRPr="78C6A4C1">
        <w:rPr>
          <w:rFonts w:cs="Arial"/>
          <w:b/>
          <w:bCs/>
          <w:sz w:val="28"/>
          <w:szCs w:val="28"/>
        </w:rPr>
        <w:t>Versterken Sociale basis 202</w:t>
      </w:r>
      <w:r w:rsidR="003658D5" w:rsidRPr="78C6A4C1">
        <w:rPr>
          <w:rFonts w:cs="Arial"/>
          <w:b/>
          <w:bCs/>
          <w:sz w:val="28"/>
          <w:szCs w:val="28"/>
        </w:rPr>
        <w:t>6</w:t>
      </w:r>
    </w:p>
    <w:p w14:paraId="0ECF6B44" w14:textId="77777777" w:rsidR="00F05284" w:rsidRPr="00BF4ED0" w:rsidRDefault="00F05284" w:rsidP="00231B4C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</w:p>
    <w:p w14:paraId="6EA36C95" w14:textId="44FDD05C" w:rsidR="001C0021" w:rsidRPr="00BF4ED0" w:rsidRDefault="008A3D78" w:rsidP="7A8CE79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b/>
          <w:bCs/>
          <w:sz w:val="20"/>
          <w:lang w:eastAsia="nl-NL"/>
        </w:rPr>
      </w:pPr>
      <w:r w:rsidRPr="07BF2B2A">
        <w:rPr>
          <w:rFonts w:eastAsia="Yu Mincho" w:cs="Arial"/>
          <w:b/>
          <w:bCs/>
          <w:sz w:val="20"/>
          <w:lang w:eastAsia="nl-NL"/>
        </w:rPr>
        <w:t>V</w:t>
      </w:r>
      <w:r w:rsidR="0031710A" w:rsidRPr="07BF2B2A">
        <w:rPr>
          <w:rFonts w:eastAsia="Yu Mincho" w:cs="Arial"/>
          <w:b/>
          <w:bCs/>
          <w:sz w:val="20"/>
          <w:lang w:eastAsia="nl-NL"/>
        </w:rPr>
        <w:t>oordat u het format invul</w:t>
      </w:r>
      <w:r w:rsidRPr="07BF2B2A">
        <w:rPr>
          <w:rFonts w:eastAsia="Yu Mincho" w:cs="Arial"/>
          <w:b/>
          <w:bCs/>
          <w:sz w:val="20"/>
          <w:lang w:eastAsia="nl-NL"/>
        </w:rPr>
        <w:t>t,</w:t>
      </w:r>
      <w:r w:rsidR="0031710A" w:rsidRPr="07BF2B2A">
        <w:rPr>
          <w:rFonts w:eastAsia="Yu Mincho" w:cs="Arial"/>
          <w:b/>
          <w:bCs/>
          <w:sz w:val="20"/>
          <w:lang w:eastAsia="nl-NL"/>
        </w:rPr>
        <w:t xml:space="preserve"> </w:t>
      </w:r>
      <w:r w:rsidRPr="07BF2B2A">
        <w:rPr>
          <w:rFonts w:eastAsia="Yu Mincho" w:cs="Arial"/>
          <w:b/>
          <w:bCs/>
          <w:sz w:val="20"/>
          <w:lang w:eastAsia="nl-NL"/>
        </w:rPr>
        <w:t xml:space="preserve">lees </w:t>
      </w:r>
      <w:r w:rsidR="0081068C" w:rsidRPr="07BF2B2A">
        <w:rPr>
          <w:rFonts w:eastAsia="Yu Mincho" w:cs="Arial"/>
          <w:b/>
          <w:bCs/>
          <w:sz w:val="20"/>
          <w:lang w:eastAsia="nl-NL"/>
        </w:rPr>
        <w:t xml:space="preserve">het thema </w:t>
      </w:r>
      <w:r w:rsidR="001C0021" w:rsidRPr="07BF2B2A">
        <w:rPr>
          <w:rFonts w:eastAsia="Yu Mincho" w:cs="Arial"/>
          <w:b/>
          <w:bCs/>
          <w:sz w:val="20"/>
          <w:lang w:eastAsia="nl-NL"/>
        </w:rPr>
        <w:t xml:space="preserve">waarvoor </w:t>
      </w:r>
      <w:r w:rsidR="00DC04D5" w:rsidRPr="07BF2B2A">
        <w:rPr>
          <w:rFonts w:eastAsia="Yu Mincho" w:cs="Arial"/>
          <w:b/>
          <w:bCs/>
          <w:sz w:val="20"/>
          <w:lang w:eastAsia="nl-NL"/>
        </w:rPr>
        <w:t>u</w:t>
      </w:r>
      <w:r w:rsidR="001C0021" w:rsidRPr="07BF2B2A">
        <w:rPr>
          <w:rFonts w:eastAsia="Yu Mincho" w:cs="Arial"/>
          <w:b/>
          <w:bCs/>
          <w:sz w:val="20"/>
          <w:lang w:eastAsia="nl-NL"/>
        </w:rPr>
        <w:t xml:space="preserve"> subsidie aanvraagt</w:t>
      </w:r>
      <w:r w:rsidR="003E3960" w:rsidRPr="07BF2B2A">
        <w:rPr>
          <w:rFonts w:eastAsia="Yu Mincho" w:cs="Arial"/>
          <w:b/>
          <w:bCs/>
          <w:sz w:val="20"/>
          <w:lang w:eastAsia="nl-NL"/>
        </w:rPr>
        <w:t xml:space="preserve"> </w:t>
      </w:r>
      <w:r w:rsidR="001C0021" w:rsidRPr="07BF2B2A">
        <w:rPr>
          <w:rFonts w:eastAsia="Yu Mincho" w:cs="Arial"/>
          <w:b/>
          <w:bCs/>
          <w:sz w:val="20"/>
          <w:lang w:eastAsia="nl-NL"/>
        </w:rPr>
        <w:t>goed door</w:t>
      </w:r>
      <w:ins w:id="0" w:author="Chrisla Willems - Heesakkers" w:date="2025-05-05T10:45:00Z" w16du:dateUtc="2025-05-05T08:45:00Z">
        <w:r>
          <w:rPr>
            <w:rStyle w:val="Voetnootmarkering"/>
            <w:rFonts w:eastAsia="Yu Mincho" w:cs="Arial"/>
            <w:b/>
            <w:bCs/>
            <w:sz w:val="20"/>
            <w:lang w:eastAsia="nl-NL"/>
          </w:rPr>
          <w:footnoteReference w:id="2"/>
        </w:r>
      </w:ins>
      <w:r w:rsidR="006626D1" w:rsidRPr="07BF2B2A">
        <w:rPr>
          <w:rFonts w:eastAsia="Yu Mincho" w:cs="Arial"/>
          <w:b/>
          <w:bCs/>
          <w:sz w:val="20"/>
          <w:lang w:eastAsia="nl-NL"/>
        </w:rPr>
        <w:t xml:space="preserve"> </w:t>
      </w:r>
    </w:p>
    <w:p w14:paraId="42574408" w14:textId="19957432" w:rsidR="00D352AD" w:rsidRPr="00BF4ED0" w:rsidRDefault="00D352AD" w:rsidP="0097720F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b/>
          <w:sz w:val="20"/>
          <w:lang w:eastAsia="nl-NL"/>
        </w:rPr>
      </w:pPr>
    </w:p>
    <w:p w14:paraId="28D9CDEF" w14:textId="6751A23F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b/>
          <w:sz w:val="20"/>
          <w:lang w:eastAsia="nl-NL"/>
        </w:rPr>
      </w:pPr>
    </w:p>
    <w:p w14:paraId="0C15EA07" w14:textId="3D4AACE3" w:rsidR="00862CE4" w:rsidRPr="00BF4ED0" w:rsidRDefault="00C3114D" w:rsidP="7A8CE791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  <w:r w:rsidRPr="7A8CE791">
        <w:rPr>
          <w:rFonts w:eastAsia="Yu Mincho" w:cs="Arial"/>
          <w:sz w:val="20"/>
          <w:lang w:eastAsia="nl-NL"/>
        </w:rPr>
        <w:t>U</w:t>
      </w:r>
      <w:r w:rsidR="00862CE4" w:rsidRPr="7A8CE791">
        <w:rPr>
          <w:rFonts w:eastAsia="Yu Mincho" w:cs="Arial"/>
          <w:sz w:val="20"/>
          <w:lang w:eastAsia="nl-NL"/>
        </w:rPr>
        <w:t xml:space="preserve"> kunt voor verschillende activiteiten een aanvraag indienen. Vul per activiteit een aanvraagformulier in. </w:t>
      </w:r>
      <w:r w:rsidR="008A3D78" w:rsidRPr="7A8CE791">
        <w:rPr>
          <w:rFonts w:eastAsia="Yu Mincho" w:cs="Arial"/>
          <w:sz w:val="20"/>
          <w:lang w:eastAsia="nl-NL"/>
        </w:rPr>
        <w:t>E</w:t>
      </w:r>
      <w:r w:rsidR="00862CE4" w:rsidRPr="7A8CE791">
        <w:rPr>
          <w:rFonts w:eastAsia="Yu Mincho" w:cs="Arial"/>
          <w:sz w:val="20"/>
          <w:lang w:eastAsia="nl-NL"/>
        </w:rPr>
        <w:t xml:space="preserve">lke aanvraag </w:t>
      </w:r>
      <w:r w:rsidR="008A3D78" w:rsidRPr="7A8CE791">
        <w:rPr>
          <w:rFonts w:eastAsia="Yu Mincho" w:cs="Arial"/>
          <w:sz w:val="20"/>
          <w:lang w:eastAsia="nl-NL"/>
        </w:rPr>
        <w:t xml:space="preserve">krijgt </w:t>
      </w:r>
      <w:r w:rsidR="00862CE4" w:rsidRPr="7A8CE791">
        <w:rPr>
          <w:rFonts w:eastAsia="Yu Mincho" w:cs="Arial"/>
          <w:sz w:val="20"/>
          <w:lang w:eastAsia="nl-NL"/>
        </w:rPr>
        <w:t>een apart besluit</w:t>
      </w:r>
      <w:r w:rsidR="008A3D78" w:rsidRPr="7A8CE791">
        <w:rPr>
          <w:rFonts w:eastAsia="Yu Mincho" w:cs="Arial"/>
          <w:sz w:val="20"/>
          <w:lang w:eastAsia="nl-NL"/>
        </w:rPr>
        <w:t>.</w:t>
      </w:r>
    </w:p>
    <w:p w14:paraId="45D6FB11" w14:textId="77777777" w:rsidR="00862CE4" w:rsidRPr="00BF4ED0" w:rsidRDefault="00862CE4" w:rsidP="00331A00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b/>
          <w:sz w:val="20"/>
          <w:lang w:eastAsia="nl-NL"/>
        </w:rPr>
      </w:pPr>
    </w:p>
    <w:p w14:paraId="69F3D622" w14:textId="410A3B6D" w:rsidR="004D7906" w:rsidRDefault="004D7906" w:rsidP="00722432">
      <w:pPr>
        <w:pStyle w:val="Lijstaline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  <w:r>
        <w:rPr>
          <w:rFonts w:eastAsia="Yu Mincho" w:cs="Arial"/>
          <w:b/>
          <w:bCs/>
          <w:sz w:val="20"/>
          <w:lang w:eastAsia="nl-NL"/>
        </w:rPr>
        <w:t>Titel</w:t>
      </w:r>
    </w:p>
    <w:p w14:paraId="46BE1A4C" w14:textId="269CD714" w:rsidR="00D352AD" w:rsidRPr="00BF4ED0" w:rsidRDefault="00D352AD" w:rsidP="004D7906">
      <w:pPr>
        <w:pStyle w:val="Lijstalinea"/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720" w:firstLine="0"/>
        <w:jc w:val="both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sz w:val="20"/>
          <w:lang w:eastAsia="nl-NL"/>
        </w:rPr>
        <w:t xml:space="preserve">Geef </w:t>
      </w:r>
      <w:r w:rsidR="00D1156D" w:rsidRPr="00BF4ED0">
        <w:rPr>
          <w:rFonts w:eastAsia="Yu Mincho" w:cs="Arial"/>
          <w:sz w:val="20"/>
          <w:lang w:eastAsia="nl-NL"/>
        </w:rPr>
        <w:t>uw</w:t>
      </w:r>
      <w:r w:rsidRPr="00BF4ED0">
        <w:rPr>
          <w:rFonts w:eastAsia="Yu Mincho" w:cs="Arial"/>
          <w:sz w:val="20"/>
          <w:lang w:eastAsia="nl-NL"/>
        </w:rPr>
        <w:t xml:space="preserve"> aanvraag een titel (bijvoorbeeld de naam van de activiteit).</w:t>
      </w:r>
    </w:p>
    <w:p w14:paraId="0603B299" w14:textId="77777777" w:rsidR="00D352AD" w:rsidRPr="00BF4ED0" w:rsidRDefault="00D352AD" w:rsidP="00D352A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i/>
          <w:iCs/>
          <w:sz w:val="20"/>
          <w:lang w:eastAsia="nl-NL"/>
        </w:rPr>
      </w:pPr>
    </w:p>
    <w:tbl>
      <w:tblPr>
        <w:tblStyle w:val="Tabelraster"/>
        <w:tblW w:w="0" w:type="auto"/>
        <w:tblInd w:w="29" w:type="dxa"/>
        <w:tblLook w:val="04A0" w:firstRow="1" w:lastRow="0" w:firstColumn="1" w:lastColumn="0" w:noHBand="0" w:noVBand="1"/>
      </w:tblPr>
      <w:tblGrid>
        <w:gridCol w:w="7047"/>
      </w:tblGrid>
      <w:tr w:rsidR="00D352AD" w:rsidRPr="00BF4ED0" w14:paraId="0B312616" w14:textId="77777777" w:rsidTr="00F350FF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B04" w14:textId="77777777" w:rsidR="00D352AD" w:rsidRPr="00BF4ED0" w:rsidRDefault="00D352AD" w:rsidP="00F35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rFonts w:eastAsia="Yu Mincho" w:cs="Arial"/>
                <w:sz w:val="20"/>
                <w:lang w:eastAsia="nl-NL"/>
              </w:rPr>
            </w:pPr>
            <w:r w:rsidRPr="00BF4ED0">
              <w:rPr>
                <w:rFonts w:eastAsia="Yu Mincho" w:cs="Arial"/>
                <w:i/>
                <w:iCs/>
                <w:sz w:val="20"/>
                <w:lang w:eastAsia="nl-NL"/>
              </w:rPr>
              <w:t>Voer titel in</w:t>
            </w:r>
          </w:p>
          <w:p w14:paraId="049B9494" w14:textId="77777777" w:rsidR="00D352AD" w:rsidRPr="00BF4ED0" w:rsidRDefault="00D352AD" w:rsidP="00F35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rFonts w:eastAsia="Yu Mincho" w:cs="Arial"/>
                <w:sz w:val="20"/>
                <w:lang w:eastAsia="nl-NL"/>
              </w:rPr>
            </w:pPr>
          </w:p>
          <w:p w14:paraId="5F9FA95C" w14:textId="77777777" w:rsidR="00D352AD" w:rsidRPr="00BF4ED0" w:rsidRDefault="00D352AD" w:rsidP="00F35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rFonts w:eastAsia="Yu Mincho" w:cs="Arial"/>
                <w:sz w:val="20"/>
                <w:lang w:eastAsia="nl-NL"/>
              </w:rPr>
            </w:pPr>
          </w:p>
        </w:tc>
      </w:tr>
    </w:tbl>
    <w:p w14:paraId="0290A56A" w14:textId="77777777" w:rsidR="00D352AD" w:rsidRPr="00BF4ED0" w:rsidRDefault="00D352AD" w:rsidP="00857B9B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</w:p>
    <w:p w14:paraId="6B495761" w14:textId="5BB33DB3" w:rsidR="004D7906" w:rsidRDefault="002F7C26" w:rsidP="00722432">
      <w:pPr>
        <w:pStyle w:val="Lijstalinea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  <w:r>
        <w:rPr>
          <w:rFonts w:eastAsia="Yu Mincho" w:cs="Arial"/>
          <w:b/>
          <w:bCs/>
          <w:sz w:val="20"/>
          <w:lang w:eastAsia="nl-NL"/>
        </w:rPr>
        <w:t>Thema</w:t>
      </w:r>
    </w:p>
    <w:p w14:paraId="02267980" w14:textId="3B26F182" w:rsidR="00D352AD" w:rsidRPr="00BF4ED0" w:rsidRDefault="00D352AD" w:rsidP="004D7906">
      <w:pPr>
        <w:pStyle w:val="Lijstalinea"/>
        <w:shd w:val="clear" w:color="auto" w:fill="FFFFFF"/>
        <w:autoSpaceDE w:val="0"/>
        <w:autoSpaceDN w:val="0"/>
        <w:adjustRightInd w:val="0"/>
        <w:spacing w:line="240" w:lineRule="exact"/>
        <w:ind w:left="720" w:firstLine="0"/>
        <w:jc w:val="both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sz w:val="20"/>
          <w:lang w:eastAsia="nl-NL"/>
        </w:rPr>
        <w:t xml:space="preserve">Onder welk thema valt </w:t>
      </w:r>
      <w:r w:rsidR="00D1156D" w:rsidRPr="00BF4ED0">
        <w:rPr>
          <w:rFonts w:eastAsia="Yu Mincho" w:cs="Arial"/>
          <w:sz w:val="20"/>
          <w:lang w:eastAsia="nl-NL"/>
        </w:rPr>
        <w:t>uw</w:t>
      </w:r>
      <w:r w:rsidRPr="00BF4ED0">
        <w:rPr>
          <w:rFonts w:eastAsia="Yu Mincho" w:cs="Arial"/>
          <w:sz w:val="20"/>
          <w:lang w:eastAsia="nl-NL"/>
        </w:rPr>
        <w:t xml:space="preserve"> aanvraag?</w:t>
      </w:r>
      <w:r w:rsidR="00C3056E" w:rsidRPr="00BF4ED0">
        <w:rPr>
          <w:rFonts w:eastAsia="Yu Mincho" w:cs="Arial"/>
          <w:sz w:val="20"/>
          <w:lang w:eastAsia="nl-NL"/>
        </w:rPr>
        <w:t xml:space="preserve"> </w:t>
      </w:r>
    </w:p>
    <w:p w14:paraId="13BABA49" w14:textId="77777777" w:rsidR="00C3056E" w:rsidRPr="00BF4ED0" w:rsidRDefault="00C3056E" w:rsidP="00062A12">
      <w:pPr>
        <w:pStyle w:val="Lijstalinea"/>
        <w:shd w:val="clear" w:color="auto" w:fill="FFFFFF"/>
        <w:autoSpaceDE w:val="0"/>
        <w:autoSpaceDN w:val="0"/>
        <w:adjustRightInd w:val="0"/>
        <w:spacing w:line="240" w:lineRule="exact"/>
        <w:ind w:left="389" w:firstLine="0"/>
        <w:jc w:val="both"/>
        <w:rPr>
          <w:rFonts w:eastAsia="Yu Mincho" w:cs="Arial"/>
          <w:sz w:val="20"/>
          <w:lang w:eastAsia="nl-NL"/>
        </w:rPr>
      </w:pPr>
    </w:p>
    <w:p w14:paraId="190FDA81" w14:textId="70A622EA" w:rsidR="00D352AD" w:rsidRPr="00BF4ED0" w:rsidRDefault="00862CE4" w:rsidP="00287F94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sz w:val="20"/>
          <w:lang w:eastAsia="nl-NL"/>
        </w:rPr>
        <w:t xml:space="preserve">Kies het thema waarbinnen de aanvraag past. </w:t>
      </w:r>
    </w:p>
    <w:p w14:paraId="2DEADAB0" w14:textId="77777777" w:rsidR="00287F94" w:rsidRPr="00BF4ED0" w:rsidRDefault="00287F94" w:rsidP="00287F94">
      <w:pPr>
        <w:pStyle w:val="Lijstalinea"/>
        <w:shd w:val="clear" w:color="auto" w:fill="FFFFFF"/>
        <w:autoSpaceDE w:val="0"/>
        <w:autoSpaceDN w:val="0"/>
        <w:adjustRightInd w:val="0"/>
        <w:spacing w:line="240" w:lineRule="exact"/>
        <w:ind w:left="389" w:firstLine="0"/>
        <w:jc w:val="both"/>
        <w:rPr>
          <w:rFonts w:eastAsia="Yu Mincho" w:cs="Arial"/>
          <w:sz w:val="20"/>
          <w:lang w:eastAsia="nl-NL"/>
        </w:rPr>
      </w:pPr>
    </w:p>
    <w:p w14:paraId="071ED517" w14:textId="0D39595D" w:rsidR="00D8282A" w:rsidRPr="00BF4ED0" w:rsidRDefault="007947E8" w:rsidP="000047E3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10411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DAA" w:rsidRPr="00BF4ED0">
            <w:rPr>
              <w:rFonts w:ascii="Segoe UI Symbol" w:eastAsia="MS Gothic" w:hAnsi="Segoe UI Symbol" w:cs="Segoe UI Symbol"/>
              <w:sz w:val="20"/>
              <w:lang w:eastAsia="nl-NL"/>
            </w:rPr>
            <w:t>☐</w:t>
          </w:r>
        </w:sdtContent>
      </w:sdt>
      <w:r w:rsidR="00D352AD" w:rsidRPr="00BF4ED0">
        <w:rPr>
          <w:rFonts w:eastAsia="Yu Mincho" w:cs="Arial"/>
          <w:sz w:val="20"/>
          <w:lang w:eastAsia="nl-NL"/>
        </w:rPr>
        <w:t xml:space="preserve"> </w:t>
      </w:r>
      <w:r w:rsidR="00A1352D" w:rsidRPr="00BF4ED0">
        <w:rPr>
          <w:rFonts w:eastAsia="Yu Mincho" w:cs="Arial"/>
          <w:sz w:val="20"/>
          <w:lang w:eastAsia="nl-NL"/>
        </w:rPr>
        <w:t>Preventief j</w:t>
      </w:r>
      <w:r w:rsidR="00D352AD" w:rsidRPr="00BF4ED0">
        <w:rPr>
          <w:rFonts w:eastAsia="Yu Mincho" w:cs="Arial"/>
          <w:sz w:val="20"/>
          <w:lang w:eastAsia="nl-NL"/>
        </w:rPr>
        <w:t>eugd</w:t>
      </w:r>
      <w:r w:rsidR="00A1352D" w:rsidRPr="00BF4ED0">
        <w:rPr>
          <w:rFonts w:eastAsia="Yu Mincho" w:cs="Arial"/>
          <w:sz w:val="20"/>
          <w:lang w:eastAsia="nl-NL"/>
        </w:rPr>
        <w:t>beleid</w:t>
      </w:r>
      <w:r w:rsidR="005D09E1" w:rsidRPr="00BF4ED0">
        <w:rPr>
          <w:rFonts w:eastAsia="Yu Mincho" w:cs="Arial"/>
          <w:sz w:val="20"/>
          <w:lang w:eastAsia="nl-NL"/>
        </w:rPr>
        <w:t xml:space="preserve"> </w:t>
      </w:r>
    </w:p>
    <w:p w14:paraId="3A4C72F2" w14:textId="15724962" w:rsidR="00D8282A" w:rsidRDefault="007947E8" w:rsidP="004A5580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-139026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2AD" w:rsidRPr="00BF4ED0">
            <w:rPr>
              <w:rFonts w:ascii="Segoe UI Symbol" w:eastAsia="MS Gothic" w:hAnsi="Segoe UI Symbol" w:cs="Segoe UI Symbol"/>
              <w:sz w:val="20"/>
              <w:lang w:eastAsia="nl-NL"/>
            </w:rPr>
            <w:t>☐</w:t>
          </w:r>
        </w:sdtContent>
      </w:sdt>
      <w:r w:rsidR="00D352AD" w:rsidRPr="00BF4ED0">
        <w:rPr>
          <w:rFonts w:eastAsia="Yu Mincho" w:cs="Arial"/>
          <w:sz w:val="20"/>
          <w:lang w:eastAsia="nl-NL"/>
        </w:rPr>
        <w:t xml:space="preserve"> Taal en leren</w:t>
      </w:r>
    </w:p>
    <w:p w14:paraId="3D3A6892" w14:textId="337BCC51" w:rsidR="00165000" w:rsidRPr="00BF4ED0" w:rsidRDefault="007947E8" w:rsidP="00165000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133241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00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165000" w:rsidRPr="00BF4ED0">
        <w:rPr>
          <w:rFonts w:eastAsia="Yu Mincho" w:cs="Arial"/>
          <w:sz w:val="20"/>
          <w:lang w:eastAsia="nl-NL"/>
        </w:rPr>
        <w:t xml:space="preserve"> Eenzaamheid en informele ondersteuning</w:t>
      </w:r>
    </w:p>
    <w:p w14:paraId="2C5A9169" w14:textId="73D53B84" w:rsidR="00E36C92" w:rsidRPr="00BF4ED0" w:rsidRDefault="007947E8" w:rsidP="00E36C92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131837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92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E36C92" w:rsidRPr="00BF4ED0">
        <w:rPr>
          <w:rFonts w:eastAsia="Yu Mincho" w:cs="Arial"/>
          <w:sz w:val="20"/>
          <w:lang w:eastAsia="nl-NL"/>
        </w:rPr>
        <w:t xml:space="preserve"> Gezondheid en verslaving </w:t>
      </w:r>
    </w:p>
    <w:p w14:paraId="7A42302C" w14:textId="596F957F" w:rsidR="00165000" w:rsidRPr="00BF4ED0" w:rsidRDefault="007947E8" w:rsidP="00676811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-94338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92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E36C92" w:rsidRPr="00BF4ED0">
        <w:rPr>
          <w:rFonts w:eastAsia="Yu Mincho" w:cs="Arial"/>
          <w:sz w:val="20"/>
          <w:lang w:eastAsia="nl-NL"/>
        </w:rPr>
        <w:t xml:space="preserve"> Veiligheid </w:t>
      </w:r>
    </w:p>
    <w:p w14:paraId="028698E8" w14:textId="7152FE2A" w:rsidR="00D928C9" w:rsidRPr="00BF4ED0" w:rsidRDefault="007947E8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179278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8C9" w:rsidRPr="00BF4ED0">
            <w:rPr>
              <w:rFonts w:ascii="Segoe UI Symbol" w:eastAsia="MS Gothic" w:hAnsi="Segoe UI Symbol" w:cs="Segoe UI Symbol"/>
              <w:sz w:val="20"/>
              <w:lang w:eastAsia="nl-NL"/>
            </w:rPr>
            <w:t>☐</w:t>
          </w:r>
        </w:sdtContent>
      </w:sdt>
      <w:r w:rsidR="00D928C9" w:rsidRPr="00BF4ED0">
        <w:rPr>
          <w:rFonts w:eastAsia="Yu Mincho" w:cs="Arial"/>
          <w:sz w:val="20"/>
          <w:lang w:eastAsia="nl-NL"/>
        </w:rPr>
        <w:t xml:space="preserve"> Armoede en schulden</w:t>
      </w:r>
    </w:p>
    <w:p w14:paraId="7D28D8BB" w14:textId="2C9200A0" w:rsidR="00676811" w:rsidRPr="00676811" w:rsidRDefault="0041737F" w:rsidP="00676811">
      <w:pPr>
        <w:rPr>
          <w:rFonts w:eastAsia="Yu Mincho" w:cs="Arial"/>
          <w:sz w:val="20"/>
          <w:lang w:eastAsia="nl-NL"/>
        </w:rPr>
      </w:pPr>
      <w:r w:rsidRPr="00BF4ED0">
        <w:rPr>
          <w:rFonts w:eastAsia="MS Gothic" w:cs="Arial"/>
          <w:sz w:val="20"/>
          <w:lang w:eastAsia="nl-NL"/>
        </w:rPr>
        <w:tab/>
      </w:r>
      <w:r w:rsidRPr="00BF4ED0">
        <w:rPr>
          <w:rFonts w:eastAsia="MS Gothic" w:cs="Arial"/>
          <w:sz w:val="20"/>
          <w:lang w:eastAsia="nl-NL"/>
        </w:rPr>
        <w:tab/>
      </w:r>
      <w:sdt>
        <w:sdtPr>
          <w:rPr>
            <w:rFonts w:eastAsia="MS Gothic" w:cs="Arial"/>
            <w:sz w:val="20"/>
            <w:lang w:eastAsia="nl-NL"/>
          </w:rPr>
          <w:id w:val="206752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4ED0">
            <w:rPr>
              <w:rFonts w:ascii="Segoe UI Symbol" w:eastAsia="MS Gothic" w:hAnsi="Segoe UI Symbol" w:cs="Segoe UI Symbol"/>
              <w:sz w:val="20"/>
              <w:lang w:eastAsia="nl-NL"/>
            </w:rPr>
            <w:t>☐</w:t>
          </w:r>
        </w:sdtContent>
      </w:sdt>
      <w:r w:rsidRPr="00BF4ED0">
        <w:rPr>
          <w:rFonts w:eastAsia="Yu Mincho" w:cs="Arial"/>
          <w:sz w:val="20"/>
          <w:lang w:eastAsia="nl-NL"/>
        </w:rPr>
        <w:tab/>
      </w:r>
      <w:r w:rsidR="00D234B2" w:rsidRPr="00BF4ED0">
        <w:rPr>
          <w:rFonts w:eastAsia="Yu Mincho" w:cs="Arial"/>
          <w:sz w:val="20"/>
          <w:lang w:eastAsia="nl-NL"/>
        </w:rPr>
        <w:t>Deelthema 1</w:t>
      </w:r>
      <w:r w:rsidR="000047E3" w:rsidRPr="00BF4ED0">
        <w:rPr>
          <w:rFonts w:eastAsia="Yu Mincho" w:cs="Arial"/>
          <w:sz w:val="20"/>
          <w:lang w:eastAsia="nl-NL"/>
        </w:rPr>
        <w:t>:</w:t>
      </w:r>
      <w:r w:rsidR="00F04A22" w:rsidRPr="00BF4ED0">
        <w:rPr>
          <w:rFonts w:eastAsia="Yu Mincho" w:cs="Arial"/>
          <w:sz w:val="20"/>
          <w:lang w:eastAsia="nl-NL"/>
        </w:rPr>
        <w:t xml:space="preserve"> vangnet en materiële ondersteuning</w:t>
      </w:r>
    </w:p>
    <w:p w14:paraId="7A220CF2" w14:textId="7C0EF586" w:rsidR="0041737F" w:rsidRDefault="007947E8" w:rsidP="0B12B306">
      <w:pPr>
        <w:shd w:val="clear" w:color="auto" w:fill="FFFFFF" w:themeFill="background1"/>
        <w:tabs>
          <w:tab w:val="left" w:pos="284"/>
          <w:tab w:val="left" w:pos="568"/>
          <w:tab w:val="left" w:pos="852"/>
        </w:tabs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-136643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EF2C4B7" w:rsidRPr="0B12B306">
            <w:rPr>
              <w:rFonts w:ascii="MS Gothic" w:eastAsia="MS Gothic" w:hAnsi="MS Gothic" w:cs="MS Gothic"/>
              <w:sz w:val="20"/>
              <w:lang w:eastAsia="nl-NL"/>
            </w:rPr>
            <w:t>☐</w:t>
          </w:r>
        </w:sdtContent>
      </w:sdt>
      <w:r w:rsidR="1E693187" w:rsidRPr="0B12B306">
        <w:rPr>
          <w:rFonts w:eastAsia="Yu Mincho" w:cs="Arial"/>
          <w:sz w:val="20"/>
          <w:lang w:eastAsia="nl-NL"/>
        </w:rPr>
        <w:t>Deelthema 2</w:t>
      </w:r>
      <w:r w:rsidR="352577FC" w:rsidRPr="0B12B306">
        <w:rPr>
          <w:rFonts w:eastAsia="Yu Mincho" w:cs="Arial"/>
          <w:sz w:val="20"/>
          <w:lang w:eastAsia="nl-NL"/>
        </w:rPr>
        <w:t xml:space="preserve">: </w:t>
      </w:r>
      <w:r w:rsidR="10797C55" w:rsidRPr="0B12B306">
        <w:rPr>
          <w:rFonts w:eastAsia="Yu Mincho" w:cs="Arial"/>
          <w:sz w:val="20"/>
          <w:lang w:eastAsia="nl-NL"/>
        </w:rPr>
        <w:t>preventie van financiële problemen</w:t>
      </w:r>
    </w:p>
    <w:p w14:paraId="2BB1CE1A" w14:textId="1B8D3946" w:rsidR="003D2D4C" w:rsidRPr="00BF4ED0" w:rsidRDefault="007947E8" w:rsidP="003D2D4C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114154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D4C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3D2D4C" w:rsidRPr="00BF4ED0">
        <w:rPr>
          <w:rFonts w:eastAsia="Yu Mincho" w:cs="Arial"/>
          <w:sz w:val="20"/>
          <w:lang w:eastAsia="nl-NL"/>
        </w:rPr>
        <w:t xml:space="preserve"> </w:t>
      </w:r>
      <w:proofErr w:type="spellStart"/>
      <w:r w:rsidR="003D2D4C" w:rsidRPr="00BF4ED0">
        <w:rPr>
          <w:rFonts w:eastAsia="Yu Mincho" w:cs="Arial"/>
          <w:sz w:val="20"/>
          <w:lang w:eastAsia="nl-NL"/>
        </w:rPr>
        <w:t>Outreachend</w:t>
      </w:r>
      <w:proofErr w:type="spellEnd"/>
      <w:r w:rsidR="003D2D4C" w:rsidRPr="00BF4ED0">
        <w:rPr>
          <w:rFonts w:eastAsia="Yu Mincho" w:cs="Arial"/>
          <w:sz w:val="20"/>
          <w:lang w:eastAsia="nl-NL"/>
        </w:rPr>
        <w:t xml:space="preserve"> werk</w:t>
      </w:r>
    </w:p>
    <w:p w14:paraId="48838650" w14:textId="3FFC4735" w:rsidR="00211D54" w:rsidRPr="00BF4ED0" w:rsidRDefault="007947E8" w:rsidP="00211D54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-14722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54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211D54" w:rsidRPr="00BF4ED0">
        <w:rPr>
          <w:rFonts w:eastAsia="Yu Mincho" w:cs="Arial"/>
          <w:sz w:val="20"/>
          <w:lang w:eastAsia="nl-NL"/>
        </w:rPr>
        <w:t xml:space="preserve"> Vrijwillige inzet </w:t>
      </w:r>
    </w:p>
    <w:p w14:paraId="425A8250" w14:textId="4E9D9DDE" w:rsidR="00211D54" w:rsidRDefault="007947E8" w:rsidP="00211D54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-75999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54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211D54" w:rsidRPr="00BF4ED0">
        <w:rPr>
          <w:rFonts w:eastAsia="Yu Mincho" w:cs="Arial"/>
          <w:sz w:val="20"/>
          <w:lang w:eastAsia="nl-NL"/>
        </w:rPr>
        <w:t xml:space="preserve"> Onafhankelijke cliëntondersteuning</w:t>
      </w:r>
    </w:p>
    <w:p w14:paraId="2546036B" w14:textId="77777777" w:rsidR="00211D54" w:rsidRDefault="007947E8" w:rsidP="00211D54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145144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54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211D54" w:rsidRPr="00BF4ED0">
        <w:rPr>
          <w:rFonts w:eastAsia="Yu Mincho" w:cs="Arial"/>
          <w:sz w:val="20"/>
          <w:lang w:eastAsia="nl-NL"/>
        </w:rPr>
        <w:t xml:space="preserve"> </w:t>
      </w:r>
      <w:r w:rsidR="00211D54">
        <w:rPr>
          <w:rFonts w:eastAsia="Yu Mincho" w:cs="Arial"/>
          <w:sz w:val="20"/>
          <w:lang w:eastAsia="nl-NL"/>
        </w:rPr>
        <w:t>Inwonersondersteuning</w:t>
      </w:r>
    </w:p>
    <w:p w14:paraId="4AFECAAB" w14:textId="3D01A4A6" w:rsidR="003D2D4C" w:rsidRPr="00BF4ED0" w:rsidRDefault="007947E8" w:rsidP="008D595A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39864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40C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25040C" w:rsidRPr="00BF4ED0">
        <w:rPr>
          <w:rFonts w:eastAsia="Yu Mincho" w:cs="Arial"/>
          <w:sz w:val="20"/>
          <w:lang w:eastAsia="nl-NL"/>
        </w:rPr>
        <w:t xml:space="preserve"> Dementievriendelijke gemeenschappen</w:t>
      </w:r>
    </w:p>
    <w:p w14:paraId="66827815" w14:textId="6C2E998E" w:rsidR="00DF6BD5" w:rsidRDefault="007947E8" w:rsidP="001D49C4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205312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95A">
            <w:rPr>
              <w:rFonts w:ascii="MS Gothic" w:eastAsia="MS Gothic" w:hAnsi="MS Gothic" w:cs="Arial" w:hint="eastAsia"/>
              <w:sz w:val="20"/>
              <w:lang w:eastAsia="nl-NL"/>
            </w:rPr>
            <w:t>☐</w:t>
          </w:r>
        </w:sdtContent>
      </w:sdt>
      <w:r w:rsidR="00716EC1">
        <w:rPr>
          <w:rFonts w:eastAsia="Yu Mincho" w:cs="Arial"/>
          <w:sz w:val="20"/>
          <w:lang w:eastAsia="nl-NL"/>
        </w:rPr>
        <w:t xml:space="preserve"> </w:t>
      </w:r>
      <w:r w:rsidR="00843D15" w:rsidRPr="00BF4ED0">
        <w:rPr>
          <w:rFonts w:eastAsia="Yu Mincho" w:cs="Arial"/>
          <w:sz w:val="20"/>
          <w:lang w:eastAsia="nl-NL"/>
        </w:rPr>
        <w:t>Informeren en activeren van de omgeving bij h</w:t>
      </w:r>
      <w:r w:rsidR="00DF6BD5" w:rsidRPr="00BF4ED0">
        <w:rPr>
          <w:rFonts w:eastAsia="Yu Mincho" w:cs="Arial"/>
          <w:sz w:val="20"/>
          <w:lang w:eastAsia="nl-NL"/>
        </w:rPr>
        <w:t>uiselijk geweld en kindermishandeling</w:t>
      </w:r>
    </w:p>
    <w:p w14:paraId="42DF9505" w14:textId="18FB0AB0" w:rsidR="00361A2C" w:rsidRPr="00361A2C" w:rsidRDefault="00361A2C" w:rsidP="00361A2C">
      <w:pPr>
        <w:pStyle w:val="Lijstalinea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  <w:r>
        <w:rPr>
          <w:rFonts w:eastAsia="Yu Mincho" w:cs="Arial"/>
          <w:sz w:val="20"/>
          <w:lang w:eastAsia="nl-NL"/>
        </w:rPr>
        <w:t>Cultuur in de Wijk</w:t>
      </w:r>
    </w:p>
    <w:p w14:paraId="57B5674D" w14:textId="3CC9736F" w:rsidR="00F05284" w:rsidRDefault="007947E8" w:rsidP="007D5055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  <w:sdt>
        <w:sdtPr>
          <w:rPr>
            <w:rFonts w:eastAsia="Yu Mincho" w:cs="Arial"/>
            <w:sz w:val="20"/>
            <w:lang w:eastAsia="nl-NL"/>
          </w:rPr>
          <w:id w:val="27274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9D6" w:rsidRPr="00BF4ED0">
            <w:rPr>
              <w:rFonts w:ascii="Segoe UI Symbol" w:eastAsia="MS Gothic" w:hAnsi="Segoe UI Symbol" w:cs="Segoe UI Symbol"/>
              <w:sz w:val="20"/>
              <w:lang w:eastAsia="nl-NL"/>
            </w:rPr>
            <w:t>☐</w:t>
          </w:r>
        </w:sdtContent>
      </w:sdt>
      <w:r w:rsidR="005C19D6" w:rsidRPr="00BF4ED0">
        <w:rPr>
          <w:rFonts w:eastAsia="Yu Mincho" w:cs="Arial"/>
          <w:sz w:val="20"/>
          <w:lang w:eastAsia="nl-NL"/>
        </w:rPr>
        <w:t xml:space="preserve"> </w:t>
      </w:r>
      <w:r w:rsidR="00723618" w:rsidRPr="00BF4ED0">
        <w:rPr>
          <w:rFonts w:eastAsia="Yu Mincho" w:cs="Arial"/>
          <w:sz w:val="20"/>
          <w:lang w:eastAsia="nl-NL"/>
        </w:rPr>
        <w:t>Gezond en Actief Leven Akkoord (GALA)</w:t>
      </w:r>
    </w:p>
    <w:p w14:paraId="39A26DE4" w14:textId="77777777" w:rsidR="00DC1227" w:rsidRPr="00BF4ED0" w:rsidRDefault="00DC1227" w:rsidP="00062A12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</w:p>
    <w:p w14:paraId="16129622" w14:textId="77777777" w:rsidR="007D5055" w:rsidRPr="00BF4ED0" w:rsidRDefault="007D5055" w:rsidP="00062A12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</w:p>
    <w:p w14:paraId="34FFDF02" w14:textId="7C1802E4" w:rsidR="002F7C26" w:rsidRPr="007F780F" w:rsidRDefault="006527A3" w:rsidP="00722432">
      <w:pPr>
        <w:pStyle w:val="Lijstaline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  <w:r>
        <w:rPr>
          <w:rFonts w:eastAsia="Yu Mincho" w:cs="Arial"/>
          <w:b/>
          <w:bCs/>
          <w:sz w:val="20"/>
          <w:lang w:eastAsia="nl-NL"/>
        </w:rPr>
        <w:t>Voorwaarden</w:t>
      </w:r>
    </w:p>
    <w:p w14:paraId="6EEA89B6" w14:textId="77777777" w:rsidR="007F780F" w:rsidRDefault="007F780F" w:rsidP="007F780F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</w:p>
    <w:p w14:paraId="04389956" w14:textId="53057662" w:rsidR="007F780F" w:rsidRPr="00A72F41" w:rsidRDefault="005D0C13" w:rsidP="5A160ED3">
      <w:pPr>
        <w:pStyle w:val="Lijstalinea"/>
        <w:widowControl w:val="0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  <w:r w:rsidRPr="07BF2B2A">
        <w:rPr>
          <w:rFonts w:eastAsia="Yu Mincho" w:cs="Arial"/>
          <w:sz w:val="20"/>
          <w:lang w:eastAsia="nl-NL"/>
        </w:rPr>
        <w:t>Algemene voorwaarden</w:t>
      </w:r>
      <w:ins w:id="2" w:author="Chrisla Willems - Heesakkers" w:date="2025-05-05T10:49:00Z" w16du:dateUtc="2025-05-05T08:49:00Z">
        <w:r w:rsidR="008A3D78">
          <w:rPr>
            <w:rStyle w:val="Voetnootmarkering"/>
            <w:rFonts w:eastAsia="Yu Mincho" w:cs="Arial"/>
            <w:sz w:val="20"/>
            <w:lang w:eastAsia="nl-NL"/>
          </w:rPr>
          <w:footnoteReference w:id="3"/>
        </w:r>
      </w:ins>
      <w:r w:rsidRPr="07BF2B2A">
        <w:rPr>
          <w:rFonts w:eastAsia="Yu Mincho" w:cs="Arial"/>
          <w:sz w:val="20"/>
          <w:lang w:eastAsia="nl-NL"/>
        </w:rPr>
        <w:t xml:space="preserve">: </w:t>
      </w:r>
      <w:r w:rsidR="009917B6" w:rsidRPr="07BF2B2A">
        <w:rPr>
          <w:rFonts w:eastAsia="Yu Mincho" w:cs="Arial"/>
          <w:sz w:val="20"/>
          <w:lang w:eastAsia="nl-NL"/>
        </w:rPr>
        <w:t xml:space="preserve">Deze voorwaarden gelden voor </w:t>
      </w:r>
      <w:r w:rsidR="009917B6" w:rsidRPr="07BF2B2A">
        <w:rPr>
          <w:rFonts w:eastAsia="Yu Mincho" w:cs="Arial"/>
          <w:b/>
          <w:bCs/>
          <w:sz w:val="20"/>
          <w:lang w:eastAsia="nl-NL"/>
        </w:rPr>
        <w:t xml:space="preserve">alle </w:t>
      </w:r>
      <w:r w:rsidR="009917B6" w:rsidRPr="07BF2B2A">
        <w:rPr>
          <w:rFonts w:eastAsia="Yu Mincho" w:cs="Arial"/>
          <w:sz w:val="20"/>
          <w:lang w:eastAsia="nl-NL"/>
        </w:rPr>
        <w:t xml:space="preserve">thema’s. </w:t>
      </w:r>
    </w:p>
    <w:p w14:paraId="44811798" w14:textId="77777777" w:rsidR="007F780F" w:rsidRPr="007F780F" w:rsidRDefault="007F780F" w:rsidP="007F780F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</w:p>
    <w:tbl>
      <w:tblPr>
        <w:tblStyle w:val="Tabelraster"/>
        <w:tblW w:w="0" w:type="auto"/>
        <w:tblInd w:w="29" w:type="dxa"/>
        <w:tblLook w:val="04A0" w:firstRow="1" w:lastRow="0" w:firstColumn="1" w:lastColumn="0" w:noHBand="0" w:noVBand="1"/>
      </w:tblPr>
      <w:tblGrid>
        <w:gridCol w:w="7047"/>
      </w:tblGrid>
      <w:tr w:rsidR="00D352AD" w:rsidRPr="00BF4ED0" w14:paraId="03F95FD6" w14:textId="77777777" w:rsidTr="78C6A4C1"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6A3" w14:textId="31B2F5E1" w:rsidR="00D352AD" w:rsidRPr="00BF4ED0" w:rsidRDefault="085845B6" w:rsidP="78C6A4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rFonts w:eastAsia="Yu Mincho" w:cs="Arial"/>
                <w:i/>
                <w:iCs/>
                <w:sz w:val="20"/>
                <w:lang w:eastAsia="nl-NL"/>
              </w:rPr>
            </w:pPr>
            <w:r w:rsidRPr="78C6A4C1">
              <w:rPr>
                <w:rFonts w:eastAsia="Yu Mincho" w:cs="Arial"/>
                <w:sz w:val="20"/>
                <w:lang w:eastAsia="nl-NL"/>
              </w:rPr>
              <w:t xml:space="preserve">Geef per </w:t>
            </w:r>
            <w:r w:rsidR="3441DF8C" w:rsidRPr="78C6A4C1">
              <w:rPr>
                <w:rFonts w:eastAsia="Yu Mincho" w:cs="Arial"/>
                <w:b/>
                <w:bCs/>
                <w:sz w:val="20"/>
                <w:lang w:eastAsia="nl-NL"/>
              </w:rPr>
              <w:t>algemene</w:t>
            </w:r>
            <w:r w:rsidR="3441DF8C" w:rsidRPr="78C6A4C1">
              <w:rPr>
                <w:rFonts w:eastAsia="Yu Mincho" w:cs="Arial"/>
                <w:sz w:val="20"/>
                <w:lang w:eastAsia="nl-NL"/>
              </w:rPr>
              <w:t xml:space="preserve"> </w:t>
            </w:r>
            <w:r w:rsidRPr="78C6A4C1">
              <w:rPr>
                <w:rFonts w:eastAsia="Yu Mincho" w:cs="Arial"/>
                <w:sz w:val="20"/>
                <w:lang w:eastAsia="nl-NL"/>
              </w:rPr>
              <w:t xml:space="preserve">voorwaarde aan op welke manier </w:t>
            </w:r>
            <w:r w:rsidR="008A3D78" w:rsidRPr="78C6A4C1">
              <w:rPr>
                <w:rFonts w:eastAsia="Yu Mincho" w:cs="Arial"/>
                <w:sz w:val="20"/>
                <w:lang w:eastAsia="nl-NL"/>
              </w:rPr>
              <w:t xml:space="preserve">u </w:t>
            </w:r>
            <w:r w:rsidRPr="78C6A4C1">
              <w:rPr>
                <w:rFonts w:eastAsia="Yu Mincho" w:cs="Arial"/>
                <w:sz w:val="20"/>
                <w:lang w:eastAsia="nl-NL"/>
              </w:rPr>
              <w:t>hieraan vold</w:t>
            </w:r>
            <w:r w:rsidR="008A3D78" w:rsidRPr="78C6A4C1">
              <w:rPr>
                <w:rFonts w:eastAsia="Yu Mincho" w:cs="Arial"/>
                <w:sz w:val="20"/>
                <w:lang w:eastAsia="nl-NL"/>
              </w:rPr>
              <w:t xml:space="preserve">oet. </w:t>
            </w:r>
            <w:r w:rsidR="0DCAA844" w:rsidRPr="78C6A4C1">
              <w:rPr>
                <w:rFonts w:eastAsia="Yu Mincho" w:cs="Arial"/>
                <w:sz w:val="20"/>
                <w:lang w:eastAsia="nl-NL"/>
              </w:rPr>
              <w:t xml:space="preserve"> </w:t>
            </w:r>
          </w:p>
          <w:p w14:paraId="596DEEE9" w14:textId="77777777" w:rsidR="00D352AD" w:rsidRPr="00BF4ED0" w:rsidRDefault="00D352AD" w:rsidP="00F35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rFonts w:eastAsia="Yu Mincho" w:cs="Arial"/>
                <w:sz w:val="20"/>
                <w:lang w:eastAsia="nl-NL"/>
              </w:rPr>
            </w:pPr>
          </w:p>
          <w:p w14:paraId="6973365C" w14:textId="77777777" w:rsidR="00D352AD" w:rsidRPr="00BF4ED0" w:rsidRDefault="00D352AD" w:rsidP="00F35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rPr>
                <w:rFonts w:eastAsia="Yu Mincho" w:cs="Arial"/>
                <w:sz w:val="20"/>
                <w:lang w:eastAsia="nl-NL"/>
              </w:rPr>
            </w:pPr>
          </w:p>
        </w:tc>
      </w:tr>
    </w:tbl>
    <w:p w14:paraId="39ED04DF" w14:textId="7A055774" w:rsidR="00CB6FBD" w:rsidRDefault="00CB6FB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</w:p>
    <w:p w14:paraId="285C64AA" w14:textId="028A7372" w:rsidR="004D1C25" w:rsidRDefault="004D1C25" w:rsidP="5A160ED3">
      <w:pPr>
        <w:pStyle w:val="Lijstalinea"/>
        <w:numPr>
          <w:ilvl w:val="0"/>
          <w:numId w:val="39"/>
        </w:numPr>
        <w:rPr>
          <w:rFonts w:eastAsia="Yu Mincho" w:cs="Arial"/>
          <w:sz w:val="20"/>
          <w:lang w:eastAsia="nl-NL"/>
        </w:rPr>
      </w:pPr>
      <w:r w:rsidRPr="07BF2B2A">
        <w:rPr>
          <w:rFonts w:eastAsia="Yu Mincho" w:cs="Arial"/>
          <w:sz w:val="20"/>
          <w:lang w:eastAsia="nl-NL"/>
        </w:rPr>
        <w:t>Specifieke voorwaarden</w:t>
      </w:r>
      <w:ins w:id="4" w:author="Chrisla Willems - Heesakkers" w:date="2025-05-05T10:53:00Z" w16du:dateUtc="2025-05-05T08:53:00Z">
        <w:r w:rsidR="008A3D78">
          <w:rPr>
            <w:rStyle w:val="Voetnootmarkering"/>
            <w:rFonts w:eastAsia="Yu Mincho" w:cs="Arial"/>
            <w:sz w:val="20"/>
            <w:lang w:eastAsia="nl-NL"/>
          </w:rPr>
          <w:footnoteReference w:id="4"/>
        </w:r>
      </w:ins>
      <w:r w:rsidRPr="07BF2B2A">
        <w:rPr>
          <w:rFonts w:eastAsia="Yu Mincho" w:cs="Arial"/>
          <w:sz w:val="20"/>
          <w:lang w:eastAsia="nl-NL"/>
        </w:rPr>
        <w:t xml:space="preserve">: </w:t>
      </w:r>
      <w:r w:rsidR="009917B6" w:rsidRPr="07BF2B2A">
        <w:rPr>
          <w:rFonts w:eastAsia="Yu Mincho" w:cs="Arial"/>
          <w:sz w:val="20"/>
          <w:lang w:eastAsia="nl-NL"/>
        </w:rPr>
        <w:t xml:space="preserve">Per thema zijn </w:t>
      </w:r>
      <w:r w:rsidR="003C6E23" w:rsidRPr="07BF2B2A">
        <w:rPr>
          <w:rFonts w:eastAsia="Yu Mincho" w:cs="Arial"/>
          <w:sz w:val="20"/>
          <w:lang w:eastAsia="nl-NL"/>
        </w:rPr>
        <w:t xml:space="preserve">er </w:t>
      </w:r>
      <w:r w:rsidR="009917B6" w:rsidRPr="07BF2B2A">
        <w:rPr>
          <w:rFonts w:eastAsia="Yu Mincho" w:cs="Arial"/>
          <w:sz w:val="20"/>
          <w:lang w:eastAsia="nl-NL"/>
        </w:rPr>
        <w:t xml:space="preserve">specifieke voorwaarden waaraan </w:t>
      </w:r>
      <w:r w:rsidR="003C6E23" w:rsidRPr="07BF2B2A">
        <w:rPr>
          <w:rFonts w:eastAsia="Yu Mincho" w:cs="Arial"/>
          <w:sz w:val="20"/>
          <w:lang w:eastAsia="nl-NL"/>
        </w:rPr>
        <w:t xml:space="preserve">u moet voldoen. </w:t>
      </w:r>
    </w:p>
    <w:p w14:paraId="6C5BC20D" w14:textId="77777777" w:rsidR="004D1C25" w:rsidRDefault="004D1C25" w:rsidP="004D1C25">
      <w:pPr>
        <w:ind w:left="360" w:firstLine="0"/>
        <w:rPr>
          <w:rFonts w:eastAsia="Yu Mincho" w:cs="Arial"/>
          <w:sz w:val="20"/>
          <w:lang w:eastAsia="nl-NL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6716"/>
      </w:tblGrid>
      <w:tr w:rsidR="0020301F" w14:paraId="021FB661" w14:textId="77777777" w:rsidTr="5A160ED3">
        <w:tc>
          <w:tcPr>
            <w:tcW w:w="7076" w:type="dxa"/>
          </w:tcPr>
          <w:p w14:paraId="627D445E" w14:textId="7E21C600" w:rsidR="0020301F" w:rsidRDefault="0020301F" w:rsidP="5A160ED3">
            <w:pPr>
              <w:ind w:left="0" w:firstLine="0"/>
              <w:rPr>
                <w:rFonts w:eastAsia="Yu Mincho" w:cs="Arial"/>
                <w:sz w:val="20"/>
                <w:lang w:eastAsia="nl-NL"/>
              </w:rPr>
            </w:pPr>
            <w:r w:rsidRPr="5A160ED3">
              <w:rPr>
                <w:rFonts w:eastAsia="Yu Mincho" w:cs="Arial"/>
                <w:sz w:val="20"/>
                <w:lang w:eastAsia="nl-NL"/>
              </w:rPr>
              <w:t xml:space="preserve">Geef per </w:t>
            </w:r>
            <w:r w:rsidRPr="5A160ED3">
              <w:rPr>
                <w:rFonts w:eastAsia="Yu Mincho" w:cs="Arial"/>
                <w:b/>
                <w:bCs/>
                <w:sz w:val="20"/>
                <w:lang w:eastAsia="nl-NL"/>
              </w:rPr>
              <w:t xml:space="preserve">specifieke </w:t>
            </w:r>
            <w:r w:rsidRPr="5A160ED3">
              <w:rPr>
                <w:rFonts w:eastAsia="Yu Mincho" w:cs="Arial"/>
                <w:sz w:val="20"/>
                <w:lang w:eastAsia="nl-NL"/>
              </w:rPr>
              <w:t xml:space="preserve">voorwaarde aan op welke manier </w:t>
            </w:r>
            <w:r w:rsidR="003C6E23" w:rsidRPr="5A160ED3">
              <w:rPr>
                <w:rFonts w:eastAsia="Yu Mincho" w:cs="Arial"/>
                <w:sz w:val="20"/>
                <w:lang w:eastAsia="nl-NL"/>
              </w:rPr>
              <w:t xml:space="preserve">u </w:t>
            </w:r>
            <w:r w:rsidRPr="5A160ED3">
              <w:rPr>
                <w:rFonts w:eastAsia="Yu Mincho" w:cs="Arial"/>
                <w:sz w:val="20"/>
                <w:lang w:eastAsia="nl-NL"/>
              </w:rPr>
              <w:t>hieraan vold</w:t>
            </w:r>
            <w:r w:rsidR="003C6E23" w:rsidRPr="5A160ED3">
              <w:rPr>
                <w:rFonts w:eastAsia="Yu Mincho" w:cs="Arial"/>
                <w:sz w:val="20"/>
                <w:lang w:eastAsia="nl-NL"/>
              </w:rPr>
              <w:t xml:space="preserve">oet.  </w:t>
            </w:r>
          </w:p>
          <w:p w14:paraId="6AC4272C" w14:textId="5C3504D3" w:rsidR="0020301F" w:rsidRPr="0020301F" w:rsidRDefault="0020301F" w:rsidP="0B12B306">
            <w:pPr>
              <w:ind w:left="0" w:firstLine="0"/>
              <w:rPr>
                <w:rFonts w:eastAsia="Yu Mincho" w:cs="Arial"/>
                <w:i/>
                <w:iCs/>
                <w:sz w:val="20"/>
                <w:lang w:eastAsia="nl-NL"/>
              </w:rPr>
            </w:pPr>
          </w:p>
        </w:tc>
      </w:tr>
    </w:tbl>
    <w:p w14:paraId="33ECFE98" w14:textId="77777777" w:rsidR="004D1C25" w:rsidRDefault="004D1C25" w:rsidP="004D1C25">
      <w:pPr>
        <w:ind w:left="360" w:firstLine="0"/>
        <w:rPr>
          <w:rFonts w:eastAsia="Yu Mincho" w:cs="Arial"/>
          <w:sz w:val="20"/>
          <w:lang w:eastAsia="nl-NL"/>
        </w:rPr>
      </w:pPr>
    </w:p>
    <w:p w14:paraId="3EC38821" w14:textId="77777777" w:rsidR="007F780F" w:rsidRPr="00BF4ED0" w:rsidRDefault="007F780F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</w:p>
    <w:p w14:paraId="54E0ACA3" w14:textId="15A0B012" w:rsidR="00D352AD" w:rsidRPr="00FC176C" w:rsidRDefault="00862CE4" w:rsidP="00E15C94">
      <w:pPr>
        <w:pStyle w:val="Lijstalinea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b/>
          <w:bCs/>
          <w:sz w:val="20"/>
          <w:lang w:eastAsia="nl-NL"/>
        </w:rPr>
      </w:pPr>
      <w:r w:rsidRPr="00FC176C">
        <w:rPr>
          <w:rFonts w:eastAsia="Yu Mincho" w:cs="Arial"/>
          <w:b/>
          <w:bCs/>
          <w:sz w:val="20"/>
          <w:lang w:eastAsia="nl-NL"/>
        </w:rPr>
        <w:t>R</w:t>
      </w:r>
      <w:r w:rsidR="00D352AD" w:rsidRPr="00FC176C">
        <w:rPr>
          <w:rFonts w:eastAsia="Yu Mincho" w:cs="Arial"/>
          <w:b/>
          <w:bCs/>
          <w:sz w:val="20"/>
          <w:lang w:eastAsia="nl-NL"/>
        </w:rPr>
        <w:t>esultaten</w:t>
      </w:r>
      <w:r w:rsidRPr="00FC176C">
        <w:rPr>
          <w:rFonts w:eastAsia="Yu Mincho" w:cs="Arial"/>
          <w:b/>
          <w:bCs/>
          <w:sz w:val="20"/>
          <w:lang w:eastAsia="nl-NL"/>
        </w:rPr>
        <w:t xml:space="preserve"> en activiteiten</w:t>
      </w:r>
    </w:p>
    <w:p w14:paraId="3C26DFD9" w14:textId="77777777" w:rsidR="001C0021" w:rsidRPr="00BF4ED0" w:rsidRDefault="001C0021" w:rsidP="00A1352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rPr>
          <w:rFonts w:eastAsia="Yu Mincho" w:cs="Arial"/>
          <w:b/>
          <w:bCs/>
          <w:sz w:val="20"/>
          <w:lang w:eastAsia="nl-NL"/>
        </w:rPr>
      </w:pPr>
    </w:p>
    <w:p w14:paraId="650C31B0" w14:textId="37A2105A" w:rsidR="00724292" w:rsidRPr="00BF4ED0" w:rsidRDefault="00724292" w:rsidP="78C6A4C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exact"/>
        <w:ind w:left="0" w:firstLine="0"/>
        <w:rPr>
          <w:rFonts w:eastAsia="Yu Mincho" w:cs="Arial"/>
          <w:sz w:val="20"/>
          <w:lang w:eastAsia="nl-NL"/>
        </w:rPr>
      </w:pPr>
      <w:r w:rsidRPr="07BF2B2A">
        <w:rPr>
          <w:rFonts w:eastAsia="Yu Mincho" w:cs="Arial"/>
          <w:sz w:val="20"/>
          <w:lang w:eastAsia="nl-NL"/>
        </w:rPr>
        <w:t xml:space="preserve">Omschrijf de resultaten die </w:t>
      </w:r>
      <w:r w:rsidR="00F84CAA" w:rsidRPr="07BF2B2A">
        <w:rPr>
          <w:rFonts w:eastAsia="Yu Mincho" w:cs="Arial"/>
          <w:sz w:val="20"/>
          <w:lang w:eastAsia="nl-NL"/>
        </w:rPr>
        <w:t xml:space="preserve">u </w:t>
      </w:r>
      <w:r w:rsidRPr="07BF2B2A">
        <w:rPr>
          <w:rFonts w:eastAsia="Yu Mincho" w:cs="Arial"/>
          <w:sz w:val="20"/>
          <w:lang w:eastAsia="nl-NL"/>
        </w:rPr>
        <w:t>behaalt zo SMART</w:t>
      </w:r>
      <w:ins w:id="6" w:author="Chrisla Willems - Heesakkers" w:date="2025-05-05T10:57:00Z" w16du:dateUtc="2025-05-05T08:57:00Z">
        <w:r w:rsidR="003C6E23">
          <w:rPr>
            <w:rStyle w:val="Voetnootmarkering"/>
            <w:rFonts w:eastAsia="Yu Mincho" w:cs="Arial"/>
            <w:sz w:val="20"/>
            <w:lang w:eastAsia="nl-NL"/>
          </w:rPr>
          <w:footnoteReference w:id="5"/>
        </w:r>
      </w:ins>
      <w:r w:rsidRPr="07BF2B2A">
        <w:rPr>
          <w:rFonts w:eastAsia="Yu Mincho" w:cs="Arial"/>
          <w:sz w:val="20"/>
          <w:lang w:eastAsia="nl-NL"/>
        </w:rPr>
        <w:t xml:space="preserve"> </w:t>
      </w:r>
      <w:r w:rsidR="001C0021" w:rsidRPr="07BF2B2A">
        <w:rPr>
          <w:rFonts w:eastAsia="Yu Mincho" w:cs="Arial"/>
          <w:sz w:val="20"/>
          <w:lang w:eastAsia="nl-NL"/>
        </w:rPr>
        <w:t xml:space="preserve">als </w:t>
      </w:r>
      <w:r w:rsidRPr="07BF2B2A">
        <w:rPr>
          <w:rFonts w:eastAsia="Yu Mincho" w:cs="Arial"/>
          <w:sz w:val="20"/>
          <w:lang w:eastAsia="nl-NL"/>
        </w:rPr>
        <w:t xml:space="preserve">mogelijk. </w:t>
      </w:r>
    </w:p>
    <w:p w14:paraId="5698B717" w14:textId="77777777" w:rsidR="00724292" w:rsidRPr="00BF4ED0" w:rsidRDefault="00724292" w:rsidP="00A1352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jc w:val="both"/>
        <w:rPr>
          <w:rFonts w:eastAsia="Yu Mincho" w:cs="Arial"/>
          <w:sz w:val="20"/>
          <w:lang w:eastAsia="nl-NL"/>
        </w:rPr>
      </w:pPr>
    </w:p>
    <w:p w14:paraId="03AC9DF1" w14:textId="30E7E0CB" w:rsidR="00724292" w:rsidRPr="00BF4ED0" w:rsidRDefault="00862CE4" w:rsidP="5A160ED3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>a.</w:t>
      </w:r>
      <w:r w:rsidR="001C0021" w:rsidRPr="5A160ED3">
        <w:rPr>
          <w:rFonts w:eastAsia="Yu Mincho" w:cs="Arial"/>
          <w:sz w:val="20"/>
          <w:lang w:eastAsia="nl-NL"/>
        </w:rPr>
        <w:t xml:space="preserve"> </w:t>
      </w:r>
      <w:r>
        <w:tab/>
      </w:r>
      <w:r w:rsidR="003C6E23" w:rsidRPr="5A160ED3">
        <w:rPr>
          <w:rFonts w:eastAsia="Yu Mincho" w:cs="Arial"/>
          <w:sz w:val="20"/>
          <w:lang w:eastAsia="nl-NL"/>
        </w:rPr>
        <w:t>W</w:t>
      </w:r>
      <w:r w:rsidRPr="5A160ED3">
        <w:rPr>
          <w:rFonts w:eastAsia="Yu Mincho" w:cs="Arial"/>
          <w:sz w:val="20"/>
          <w:lang w:eastAsia="nl-NL"/>
        </w:rPr>
        <w:t xml:space="preserve">elke resultaten </w:t>
      </w:r>
      <w:r w:rsidR="00F84CAA" w:rsidRPr="5A160ED3">
        <w:rPr>
          <w:rFonts w:eastAsia="Yu Mincho" w:cs="Arial"/>
          <w:sz w:val="20"/>
          <w:lang w:eastAsia="nl-NL"/>
        </w:rPr>
        <w:t>u</w:t>
      </w:r>
      <w:r w:rsidRPr="5A160ED3">
        <w:rPr>
          <w:rFonts w:eastAsia="Yu Mincho" w:cs="Arial"/>
          <w:sz w:val="20"/>
          <w:lang w:eastAsia="nl-NL"/>
        </w:rPr>
        <w:t xml:space="preserve"> wilt bereiken met </w:t>
      </w:r>
      <w:r w:rsidR="00F84CAA" w:rsidRPr="5A160ED3">
        <w:rPr>
          <w:rFonts w:eastAsia="Yu Mincho" w:cs="Arial"/>
          <w:sz w:val="20"/>
          <w:lang w:eastAsia="nl-NL"/>
        </w:rPr>
        <w:t>uw</w:t>
      </w:r>
      <w:r w:rsidRPr="5A160ED3">
        <w:rPr>
          <w:rFonts w:eastAsia="Yu Mincho" w:cs="Arial"/>
          <w:sz w:val="20"/>
          <w:lang w:eastAsia="nl-NL"/>
        </w:rPr>
        <w:t xml:space="preserve"> activiteit(en)</w:t>
      </w:r>
      <w:r w:rsidR="00724292" w:rsidRPr="5A160ED3">
        <w:rPr>
          <w:rFonts w:eastAsia="Yu Mincho" w:cs="Arial"/>
          <w:sz w:val="20"/>
          <w:lang w:eastAsia="nl-NL"/>
        </w:rPr>
        <w:t>.</w:t>
      </w:r>
    </w:p>
    <w:p w14:paraId="4A4BC9F2" w14:textId="6CAE17E8" w:rsidR="00D352AD" w:rsidRPr="00BF4ED0" w:rsidRDefault="00724292" w:rsidP="5A160ED3">
      <w:pPr>
        <w:shd w:val="clear" w:color="auto" w:fill="FFFFFF" w:themeFill="background1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>b.</w:t>
      </w:r>
      <w:r w:rsidR="001C0021" w:rsidRPr="5A160ED3">
        <w:rPr>
          <w:rFonts w:eastAsia="Yu Mincho" w:cs="Arial"/>
          <w:sz w:val="20"/>
          <w:lang w:eastAsia="nl-NL"/>
        </w:rPr>
        <w:t xml:space="preserve"> </w:t>
      </w:r>
      <w:r>
        <w:tab/>
      </w:r>
      <w:r w:rsidR="003C6E23">
        <w:t xml:space="preserve">De </w:t>
      </w:r>
      <w:r w:rsidR="00D352AD" w:rsidRPr="5A160ED3">
        <w:rPr>
          <w:rFonts w:eastAsia="Yu Mincho" w:cs="Arial"/>
          <w:sz w:val="20"/>
          <w:lang w:eastAsia="nl-NL"/>
        </w:rPr>
        <w:t xml:space="preserve">activiteiten </w:t>
      </w:r>
      <w:r w:rsidR="003C6E23" w:rsidRPr="5A160ED3">
        <w:rPr>
          <w:rFonts w:eastAsia="Yu Mincho" w:cs="Arial"/>
          <w:sz w:val="20"/>
          <w:lang w:eastAsia="nl-NL"/>
        </w:rPr>
        <w:t xml:space="preserve">die </w:t>
      </w:r>
      <w:r w:rsidRPr="5A160ED3">
        <w:rPr>
          <w:rFonts w:eastAsia="Yu Mincho" w:cs="Arial"/>
          <w:sz w:val="20"/>
          <w:lang w:eastAsia="nl-NL"/>
        </w:rPr>
        <w:t>bijdragen aan</w:t>
      </w:r>
      <w:r w:rsidR="00D352AD" w:rsidRPr="5A160ED3">
        <w:rPr>
          <w:rFonts w:eastAsia="Yu Mincho" w:cs="Arial"/>
          <w:sz w:val="20"/>
          <w:lang w:eastAsia="nl-NL"/>
        </w:rPr>
        <w:t xml:space="preserve"> de doelstellingen binnen het thema. Geef ook aantallen aan </w:t>
      </w:r>
      <w:r w:rsidR="003C6E23" w:rsidRPr="5A160ED3">
        <w:rPr>
          <w:rFonts w:eastAsia="Yu Mincho" w:cs="Arial"/>
          <w:sz w:val="20"/>
          <w:lang w:eastAsia="nl-NL"/>
        </w:rPr>
        <w:t>(</w:t>
      </w:r>
      <w:r w:rsidR="00D352AD" w:rsidRPr="5A160ED3">
        <w:rPr>
          <w:rFonts w:eastAsia="Yu Mincho" w:cs="Arial"/>
          <w:sz w:val="20"/>
          <w:lang w:eastAsia="nl-NL"/>
        </w:rPr>
        <w:t>zoals het aantal bijeenkomsten, het aantal deelnemers, de soort trainingen</w:t>
      </w:r>
      <w:r w:rsidR="08CEAD36" w:rsidRPr="5A160ED3">
        <w:rPr>
          <w:rFonts w:eastAsia="Yu Mincho" w:cs="Arial"/>
          <w:sz w:val="20"/>
          <w:lang w:eastAsia="nl-NL"/>
        </w:rPr>
        <w:t>,</w:t>
      </w:r>
      <w:r w:rsidR="00D352AD" w:rsidRPr="5A160ED3">
        <w:rPr>
          <w:rFonts w:eastAsia="Yu Mincho" w:cs="Arial"/>
          <w:sz w:val="20"/>
          <w:lang w:eastAsia="nl-NL"/>
        </w:rPr>
        <w:t xml:space="preserve"> </w:t>
      </w:r>
      <w:proofErr w:type="spellStart"/>
      <w:r w:rsidR="00D352AD" w:rsidRPr="5A160ED3">
        <w:rPr>
          <w:rFonts w:eastAsia="Yu Mincho" w:cs="Arial"/>
          <w:sz w:val="20"/>
          <w:lang w:eastAsia="nl-NL"/>
        </w:rPr>
        <w:t>etc</w:t>
      </w:r>
      <w:proofErr w:type="spellEnd"/>
      <w:r w:rsidR="003C6E23" w:rsidRPr="5A160ED3">
        <w:rPr>
          <w:rFonts w:eastAsia="Yu Mincho" w:cs="Arial"/>
          <w:sz w:val="20"/>
          <w:lang w:eastAsia="nl-NL"/>
        </w:rPr>
        <w:t>)</w:t>
      </w:r>
      <w:r w:rsidR="00D352AD" w:rsidRPr="5A160ED3">
        <w:rPr>
          <w:rFonts w:eastAsia="Yu Mincho" w:cs="Arial"/>
          <w:sz w:val="20"/>
          <w:lang w:eastAsia="nl-NL"/>
        </w:rPr>
        <w:t xml:space="preserve">. Als </w:t>
      </w:r>
      <w:r w:rsidR="00F84CAA" w:rsidRPr="5A160ED3">
        <w:rPr>
          <w:rFonts w:eastAsia="Yu Mincho" w:cs="Arial"/>
          <w:sz w:val="20"/>
          <w:lang w:eastAsia="nl-NL"/>
        </w:rPr>
        <w:t>u</w:t>
      </w:r>
      <w:r w:rsidR="00D352AD" w:rsidRPr="5A160ED3">
        <w:rPr>
          <w:rFonts w:eastAsia="Yu Mincho" w:cs="Arial"/>
          <w:sz w:val="20"/>
          <w:lang w:eastAsia="nl-NL"/>
        </w:rPr>
        <w:t xml:space="preserve"> voor meerdere jaren subsidie aanvraagt, geef hier dan ook de activiteiten per jaar aan.</w:t>
      </w:r>
    </w:p>
    <w:p w14:paraId="14509BC8" w14:textId="686AF7F8" w:rsidR="005810D4" w:rsidRPr="00BF4ED0" w:rsidRDefault="00861F1E" w:rsidP="5A160ED3">
      <w:pPr>
        <w:shd w:val="clear" w:color="auto" w:fill="FFFFFF" w:themeFill="background1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>c.</w:t>
      </w:r>
      <w:r>
        <w:tab/>
      </w:r>
      <w:r w:rsidR="003C6E23" w:rsidRPr="5A160ED3">
        <w:rPr>
          <w:rFonts w:eastAsia="Yu Mincho" w:cs="Arial"/>
          <w:sz w:val="20"/>
          <w:lang w:eastAsia="nl-NL"/>
        </w:rPr>
        <w:t xml:space="preserve">Waarom </w:t>
      </w:r>
      <w:r w:rsidR="00B971A2" w:rsidRPr="5A160ED3">
        <w:rPr>
          <w:rFonts w:eastAsia="Yu Mincho" w:cs="Arial"/>
          <w:sz w:val="20"/>
          <w:lang w:eastAsia="nl-NL"/>
        </w:rPr>
        <w:t xml:space="preserve">de activiteiten duurzame resultaten </w:t>
      </w:r>
      <w:r w:rsidR="003C6E23" w:rsidRPr="5A160ED3">
        <w:rPr>
          <w:rFonts w:eastAsia="Yu Mincho" w:cs="Arial"/>
          <w:sz w:val="20"/>
          <w:lang w:eastAsia="nl-NL"/>
        </w:rPr>
        <w:t>geven</w:t>
      </w:r>
      <w:r w:rsidR="00B971A2" w:rsidRPr="5A160ED3">
        <w:rPr>
          <w:rFonts w:eastAsia="Yu Mincho" w:cs="Arial"/>
          <w:sz w:val="20"/>
          <w:lang w:eastAsia="nl-NL"/>
        </w:rPr>
        <w:t>.</w:t>
      </w:r>
    </w:p>
    <w:p w14:paraId="356F82D3" w14:textId="7CAEE0EB" w:rsidR="00D352AD" w:rsidRPr="00BF4ED0" w:rsidRDefault="00861F1E" w:rsidP="5A160ED3">
      <w:pPr>
        <w:shd w:val="clear" w:color="auto" w:fill="FFFFFF" w:themeFill="background1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>d.</w:t>
      </w:r>
      <w:r>
        <w:tab/>
      </w:r>
      <w:r w:rsidR="003C6E23" w:rsidRPr="5A160ED3">
        <w:rPr>
          <w:rFonts w:eastAsia="Yu Mincho" w:cs="Arial"/>
          <w:sz w:val="20"/>
          <w:lang w:eastAsia="nl-NL"/>
        </w:rPr>
        <w:t xml:space="preserve">Hoe </w:t>
      </w:r>
      <w:r w:rsidR="00F84CAA" w:rsidRPr="5A160ED3">
        <w:rPr>
          <w:rFonts w:eastAsia="Yu Mincho" w:cs="Arial"/>
          <w:sz w:val="20"/>
          <w:lang w:eastAsia="nl-NL"/>
        </w:rPr>
        <w:t>uw</w:t>
      </w:r>
      <w:r w:rsidR="00D352AD" w:rsidRPr="5A160ED3">
        <w:rPr>
          <w:rFonts w:eastAsia="Yu Mincho" w:cs="Arial"/>
          <w:sz w:val="20"/>
          <w:lang w:eastAsia="nl-NL"/>
        </w:rPr>
        <w:t xml:space="preserve"> activiteiten en resultaten bijdra</w:t>
      </w:r>
      <w:r w:rsidR="003C6E23" w:rsidRPr="5A160ED3">
        <w:rPr>
          <w:rFonts w:eastAsia="Yu Mincho" w:cs="Arial"/>
          <w:sz w:val="20"/>
          <w:lang w:eastAsia="nl-NL"/>
        </w:rPr>
        <w:t xml:space="preserve">gen </w:t>
      </w:r>
      <w:r w:rsidR="00D352AD" w:rsidRPr="5A160ED3">
        <w:rPr>
          <w:rFonts w:eastAsia="Yu Mincho" w:cs="Arial"/>
          <w:sz w:val="20"/>
          <w:lang w:eastAsia="nl-NL"/>
        </w:rPr>
        <w:t>aan de ambities</w:t>
      </w:r>
      <w:r w:rsidR="003C6E23" w:rsidRPr="5A160ED3">
        <w:rPr>
          <w:rFonts w:eastAsia="Yu Mincho" w:cs="Arial"/>
          <w:sz w:val="20"/>
          <w:lang w:eastAsia="nl-NL"/>
        </w:rPr>
        <w:t xml:space="preserve"> en alle </w:t>
      </w:r>
      <w:r w:rsidR="00D352AD" w:rsidRPr="5A160ED3">
        <w:rPr>
          <w:rFonts w:eastAsia="Yu Mincho" w:cs="Arial"/>
          <w:sz w:val="20"/>
          <w:lang w:eastAsia="nl-NL"/>
        </w:rPr>
        <w:t xml:space="preserve"> doelstellingen</w:t>
      </w:r>
      <w:r w:rsidR="003C6E23" w:rsidRPr="5A160ED3">
        <w:rPr>
          <w:rFonts w:eastAsia="Yu Mincho" w:cs="Arial"/>
          <w:sz w:val="20"/>
          <w:lang w:eastAsia="nl-NL"/>
        </w:rPr>
        <w:t xml:space="preserve"> </w:t>
      </w:r>
      <w:r w:rsidR="00D352AD" w:rsidRPr="5A160ED3">
        <w:rPr>
          <w:rFonts w:eastAsia="Yu Mincho" w:cs="Arial"/>
          <w:sz w:val="20"/>
          <w:lang w:eastAsia="nl-NL"/>
        </w:rPr>
        <w:t xml:space="preserve">van het thema waar </w:t>
      </w:r>
      <w:r w:rsidR="00F84CAA" w:rsidRPr="5A160ED3">
        <w:rPr>
          <w:rFonts w:eastAsia="Yu Mincho" w:cs="Arial"/>
          <w:sz w:val="20"/>
          <w:lang w:eastAsia="nl-NL"/>
        </w:rPr>
        <w:t>u</w:t>
      </w:r>
      <w:r w:rsidR="00D352AD" w:rsidRPr="5A160ED3">
        <w:rPr>
          <w:rFonts w:eastAsia="Yu Mincho" w:cs="Arial"/>
          <w:sz w:val="20"/>
          <w:lang w:eastAsia="nl-NL"/>
        </w:rPr>
        <w:t xml:space="preserve"> subsidie voor aanvraagt</w:t>
      </w:r>
      <w:r w:rsidR="00F177FC" w:rsidRPr="5A160ED3">
        <w:rPr>
          <w:rFonts w:eastAsia="Yu Mincho" w:cs="Arial"/>
          <w:sz w:val="20"/>
          <w:lang w:eastAsia="nl-NL"/>
        </w:rPr>
        <w:t>.</w:t>
      </w:r>
    </w:p>
    <w:p w14:paraId="0C4AC825" w14:textId="10EB8EF5" w:rsidR="00D352AD" w:rsidRPr="00BF4ED0" w:rsidRDefault="00D352AD" w:rsidP="00D352AD">
      <w:pPr>
        <w:pStyle w:val="Lijstalinea"/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720" w:firstLine="0"/>
        <w:rPr>
          <w:rFonts w:eastAsia="Yu Mincho" w:cs="Arial"/>
          <w:sz w:val="20"/>
          <w:lang w:eastAsia="nl-NL"/>
        </w:rPr>
      </w:pPr>
    </w:p>
    <w:p w14:paraId="2BECE259" w14:textId="0F4469D9" w:rsidR="00D352AD" w:rsidRPr="00BF4ED0" w:rsidRDefault="007C492C" w:rsidP="00D352AD">
      <w:pPr>
        <w:pStyle w:val="Lijstalinea"/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720" w:firstLine="0"/>
        <w:rPr>
          <w:rFonts w:eastAsia="Yu Mincho" w:cs="Arial"/>
          <w:sz w:val="20"/>
          <w:lang w:eastAsia="nl-NL"/>
        </w:rPr>
      </w:pPr>
      <w:r w:rsidRPr="00BF4ED0">
        <w:rPr>
          <w:rFonts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849500" wp14:editId="578F7F5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501287" cy="2918460"/>
                <wp:effectExtent l="0" t="0" r="139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1287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885BF" w14:textId="0281D87A" w:rsidR="00D352AD" w:rsidRPr="003B3283" w:rsidRDefault="00D352AD" w:rsidP="00D352AD">
                            <w:pPr>
                              <w:spacing w:line="240" w:lineRule="auto"/>
                              <w:ind w:left="0" w:firstLine="0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3B3283">
                              <w:rPr>
                                <w:b/>
                                <w:bCs/>
                                <w:szCs w:val="18"/>
                              </w:rPr>
                              <w:t>Voorbeeld</w:t>
                            </w:r>
                            <w:r w:rsidR="00412E8A">
                              <w:rPr>
                                <w:b/>
                                <w:bCs/>
                                <w:szCs w:val="18"/>
                              </w:rPr>
                              <w:t xml:space="preserve"> 1</w:t>
                            </w:r>
                          </w:p>
                          <w:p w14:paraId="3A352A2D" w14:textId="77777777" w:rsidR="00D352AD" w:rsidRPr="003B3283" w:rsidRDefault="00D352AD" w:rsidP="00D352AD">
                            <w:pPr>
                              <w:spacing w:line="240" w:lineRule="auto"/>
                              <w:ind w:left="0" w:firstLine="0"/>
                              <w:rPr>
                                <w:szCs w:val="18"/>
                              </w:rPr>
                            </w:pPr>
                            <w:r w:rsidRPr="003B3283">
                              <w:rPr>
                                <w:szCs w:val="18"/>
                              </w:rPr>
                              <w:t xml:space="preserve">Activiteit: Voor jongeren tot 21 jaar bieden we drie open inloop avonden per week aan in het jongerencentrum, hiermee bereiken we … jongeren per jaar. </w:t>
                            </w:r>
                          </w:p>
                          <w:p w14:paraId="20A25638" w14:textId="3B846995" w:rsidR="00D352AD" w:rsidRDefault="00D352AD" w:rsidP="00D352AD">
                            <w:pPr>
                              <w:spacing w:line="240" w:lineRule="auto"/>
                              <w:ind w:left="0" w:firstLine="0"/>
                              <w:rPr>
                                <w:szCs w:val="18"/>
                              </w:rPr>
                            </w:pPr>
                            <w:r w:rsidRPr="003B3283">
                              <w:rPr>
                                <w:szCs w:val="18"/>
                              </w:rPr>
                              <w:t xml:space="preserve">Resultaat: </w:t>
                            </w:r>
                            <w:r w:rsidR="00F177FC">
                              <w:rPr>
                                <w:szCs w:val="18"/>
                              </w:rPr>
                              <w:t>We zetten erop in dat</w:t>
                            </w:r>
                            <w:r w:rsidRPr="003B3283">
                              <w:rPr>
                                <w:szCs w:val="18"/>
                              </w:rPr>
                              <w:t xml:space="preserve"> jongeren </w:t>
                            </w:r>
                            <w:r w:rsidR="00F177FC">
                              <w:rPr>
                                <w:szCs w:val="18"/>
                              </w:rPr>
                              <w:t>hun sociale netwerk vergroten en minder eenzaamheid ervaren</w:t>
                            </w:r>
                            <w:r w:rsidR="00412E8A">
                              <w:rPr>
                                <w:szCs w:val="18"/>
                              </w:rPr>
                              <w:t xml:space="preserve">. </w:t>
                            </w:r>
                          </w:p>
                          <w:p w14:paraId="5CD7A39E" w14:textId="45138200" w:rsidR="00EB72F2" w:rsidRPr="003B3283" w:rsidRDefault="0098768D" w:rsidP="00D352AD">
                            <w:pPr>
                              <w:spacing w:line="240" w:lineRule="auto"/>
                              <w:ind w:left="0" w:firstLine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Duurzaamheid: </w:t>
                            </w:r>
                            <w:r w:rsidR="00EB72F2">
                              <w:rPr>
                                <w:szCs w:val="18"/>
                              </w:rPr>
                              <w:t>De jongeren waarvan we zien dat ze moeilijk contact maken</w:t>
                            </w:r>
                            <w:r w:rsidR="00AE7C64">
                              <w:rPr>
                                <w:szCs w:val="18"/>
                              </w:rPr>
                              <w:t xml:space="preserve"> met anderen </w:t>
                            </w:r>
                            <w:r w:rsidR="00315F41">
                              <w:rPr>
                                <w:szCs w:val="18"/>
                              </w:rPr>
                              <w:t xml:space="preserve">(dit geldt voor circa 30% van de jongeren) </w:t>
                            </w:r>
                            <w:r w:rsidR="00AE7C64">
                              <w:rPr>
                                <w:szCs w:val="18"/>
                              </w:rPr>
                              <w:t>bieden we</w:t>
                            </w:r>
                            <w:r w:rsidR="00EB72F2">
                              <w:rPr>
                                <w:szCs w:val="18"/>
                              </w:rPr>
                              <w:t xml:space="preserve"> coach</w:t>
                            </w:r>
                            <w:r w:rsidR="00AE7C64">
                              <w:rPr>
                                <w:szCs w:val="18"/>
                              </w:rPr>
                              <w:t xml:space="preserve">ing en andere hulpmiddelen aan waarmee zij </w:t>
                            </w:r>
                            <w:r>
                              <w:rPr>
                                <w:szCs w:val="18"/>
                              </w:rPr>
                              <w:t xml:space="preserve">sociale </w:t>
                            </w:r>
                            <w:r w:rsidR="00AE7C64">
                              <w:rPr>
                                <w:szCs w:val="18"/>
                              </w:rPr>
                              <w:t>vaardigheden leren die ze de rest van hun leven kunnen gebruiken</w:t>
                            </w:r>
                            <w:r>
                              <w:rPr>
                                <w:szCs w:val="18"/>
                              </w:rPr>
                              <w:t>.</w:t>
                            </w:r>
                            <w:r w:rsidR="00315F41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14:paraId="3901CAA1" w14:textId="6BB1415A" w:rsidR="00D352AD" w:rsidRDefault="00D352AD" w:rsidP="00D352AD">
                            <w:pPr>
                              <w:spacing w:line="240" w:lineRule="auto"/>
                              <w:ind w:left="0" w:firstLine="0"/>
                              <w:rPr>
                                <w:i/>
                                <w:iCs/>
                                <w:szCs w:val="18"/>
                              </w:rPr>
                            </w:pPr>
                            <w:r w:rsidRPr="003B3283">
                              <w:rPr>
                                <w:szCs w:val="18"/>
                              </w:rPr>
                              <w:t>Daarmee dragen we bij aan de doelstelling (en): ‘Het voorkomen dat jongeren er alleen voor (komen te) staan en het versterken van een voldoende betekenisvol netwerk voor alle jeugdigen.</w:t>
                            </w:r>
                            <w:r>
                              <w:rPr>
                                <w:i/>
                                <w:iCs/>
                                <w:szCs w:val="18"/>
                              </w:rPr>
                              <w:t>.</w:t>
                            </w:r>
                          </w:p>
                          <w:p w14:paraId="09EB585E" w14:textId="77777777" w:rsidR="00412E8A" w:rsidRDefault="00412E8A" w:rsidP="00D352AD">
                            <w:pPr>
                              <w:spacing w:line="240" w:lineRule="auto"/>
                              <w:ind w:left="0" w:firstLine="0"/>
                              <w:rPr>
                                <w:i/>
                                <w:iCs/>
                                <w:szCs w:val="18"/>
                              </w:rPr>
                            </w:pPr>
                          </w:p>
                          <w:p w14:paraId="1EB27198" w14:textId="256A8CAC" w:rsidR="00412E8A" w:rsidRPr="001E2428" w:rsidRDefault="001E2428" w:rsidP="00D352AD">
                            <w:pPr>
                              <w:spacing w:line="240" w:lineRule="auto"/>
                              <w:ind w:left="0" w:firstLine="0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 xml:space="preserve">Voorbeeld 2 </w:t>
                            </w:r>
                          </w:p>
                          <w:p w14:paraId="3FF14B65" w14:textId="3F219A56" w:rsidR="00D352AD" w:rsidRDefault="00F44A03" w:rsidP="00D352AD">
                            <w:pPr>
                              <w:spacing w:line="240" w:lineRule="auto"/>
                              <w:ind w:left="0" w:firstLine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Acti</w:t>
                            </w:r>
                            <w:r w:rsidR="0052064E">
                              <w:rPr>
                                <w:szCs w:val="18"/>
                              </w:rPr>
                              <w:t xml:space="preserve">viteit: voor nieuwkomers in Eindhoven organiseren </w:t>
                            </w:r>
                            <w:r w:rsidR="000053D8">
                              <w:rPr>
                                <w:szCs w:val="18"/>
                              </w:rPr>
                              <w:t xml:space="preserve">we eens per maand op locatie informatieavonden over welke mogelijkheden er zijn om vrijwilligerswerk te doen. </w:t>
                            </w:r>
                          </w:p>
                          <w:p w14:paraId="3FEE502E" w14:textId="393E4755" w:rsidR="000278F4" w:rsidRDefault="000278F4" w:rsidP="00D352AD">
                            <w:pPr>
                              <w:spacing w:line="240" w:lineRule="auto"/>
                              <w:ind w:left="0" w:firstLine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Resultaat: daarmee willen we bereiken dat iedere nieuwkomer in Eindhoven </w:t>
                            </w:r>
                            <w:r w:rsidR="00C97B0C">
                              <w:rPr>
                                <w:szCs w:val="18"/>
                              </w:rPr>
                              <w:t xml:space="preserve">weet welke mogelijkheden er zijn om vrijwilligerswerk te doen. En </w:t>
                            </w:r>
                            <w:r w:rsidR="0084421A">
                              <w:rPr>
                                <w:szCs w:val="18"/>
                              </w:rPr>
                              <w:t xml:space="preserve">we zetten erop in </w:t>
                            </w:r>
                            <w:r w:rsidR="00C97B0C">
                              <w:rPr>
                                <w:szCs w:val="18"/>
                              </w:rPr>
                              <w:t xml:space="preserve">dat </w:t>
                            </w:r>
                            <w:r w:rsidR="0084421A">
                              <w:rPr>
                                <w:szCs w:val="18"/>
                              </w:rPr>
                              <w:t xml:space="preserve">er … nieuwkomers zijn die daadwerkelijk vrijwilligerswerk gaan doen. </w:t>
                            </w:r>
                          </w:p>
                          <w:p w14:paraId="1951CD1C" w14:textId="505A86A6" w:rsidR="0084421A" w:rsidRDefault="0084421A" w:rsidP="00D352AD">
                            <w:pPr>
                              <w:spacing w:line="240" w:lineRule="auto"/>
                              <w:ind w:left="0" w:firstLine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Daarmee dragen we bij aan de doelstelling </w:t>
                            </w:r>
                            <w:r w:rsidR="00921FF9">
                              <w:rPr>
                                <w:szCs w:val="18"/>
                              </w:rPr>
                              <w:t xml:space="preserve">om het onbenut potentieel beter te gaan benutten en </w:t>
                            </w:r>
                            <w:r w:rsidR="006F6D99">
                              <w:rPr>
                                <w:szCs w:val="18"/>
                              </w:rPr>
                              <w:t>zetten we specifiek in op de doelgroep asielzoekers en expats.</w:t>
                            </w:r>
                          </w:p>
                          <w:p w14:paraId="0B8E6A2D" w14:textId="77777777" w:rsidR="000053D8" w:rsidRDefault="000053D8" w:rsidP="00D352AD">
                            <w:pPr>
                              <w:spacing w:line="240" w:lineRule="auto"/>
                              <w:ind w:left="0" w:firstLine="0"/>
                              <w:rPr>
                                <w:szCs w:val="18"/>
                              </w:rPr>
                            </w:pPr>
                          </w:p>
                          <w:p w14:paraId="20665F37" w14:textId="77777777" w:rsidR="000053D8" w:rsidRPr="003B3283" w:rsidRDefault="000053D8" w:rsidP="00D352AD">
                            <w:pPr>
                              <w:spacing w:line="240" w:lineRule="auto"/>
                              <w:ind w:left="0" w:firstLine="0"/>
                              <w:rPr>
                                <w:szCs w:val="18"/>
                              </w:rPr>
                            </w:pPr>
                          </w:p>
                          <w:p w14:paraId="26E62F65" w14:textId="77777777" w:rsidR="00D352AD" w:rsidRDefault="00D352AD" w:rsidP="00D352AD">
                            <w:pPr>
                              <w:ind w:left="0"/>
                              <w:jc w:val="center"/>
                            </w:pPr>
                          </w:p>
                          <w:p w14:paraId="67B4F707" w14:textId="77777777" w:rsidR="00D352AD" w:rsidRDefault="00D352AD" w:rsidP="00D352A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13849500">
                <v:stroke joinstyle="miter"/>
                <v:path gradientshapeok="t" o:connecttype="rect"/>
              </v:shapetype>
              <v:shape id="Text Box 1" style="position:absolute;left:0;text-align:left;margin-left:0;margin-top:.7pt;width:354.45pt;height:229.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">
                <v:textbox>
                  <w:txbxContent>
                    <w:p w:rsidRPr="003B3283" w:rsidR="00D352AD" w:rsidP="00D352AD" w:rsidRDefault="00D352AD" w14:paraId="383885BF" w14:textId="0281D87A">
                      <w:pPr>
                        <w:spacing w:line="240" w:lineRule="auto"/>
                        <w:ind w:left="0" w:firstLine="0"/>
                        <w:rPr>
                          <w:b/>
                          <w:bCs/>
                          <w:szCs w:val="18"/>
                        </w:rPr>
                      </w:pPr>
                      <w:r w:rsidRPr="003B3283">
                        <w:rPr>
                          <w:b/>
                          <w:bCs/>
                          <w:szCs w:val="18"/>
                        </w:rPr>
                        <w:t>Voorbeeld</w:t>
                      </w:r>
                      <w:r w:rsidR="00412E8A">
                        <w:rPr>
                          <w:b/>
                          <w:bCs/>
                          <w:szCs w:val="18"/>
                        </w:rPr>
                        <w:t xml:space="preserve"> 1</w:t>
                      </w:r>
                    </w:p>
                    <w:p w:rsidRPr="003B3283" w:rsidR="00D352AD" w:rsidP="00D352AD" w:rsidRDefault="00D352AD" w14:paraId="3A352A2D" w14:textId="77777777">
                      <w:pPr>
                        <w:spacing w:line="240" w:lineRule="auto"/>
                        <w:ind w:left="0" w:firstLine="0"/>
                        <w:rPr>
                          <w:szCs w:val="18"/>
                        </w:rPr>
                      </w:pPr>
                      <w:r w:rsidRPr="003B3283">
                        <w:rPr>
                          <w:szCs w:val="18"/>
                        </w:rPr>
                        <w:t xml:space="preserve">Activiteit: Voor jongeren tot 21 jaar bieden we drie open inloop avonden per week aan in het jongerencentrum, hiermee bereiken we … jongeren per jaar. </w:t>
                      </w:r>
                    </w:p>
                    <w:p w:rsidR="00D352AD" w:rsidP="00D352AD" w:rsidRDefault="00D352AD" w14:paraId="20A25638" w14:textId="3B846995">
                      <w:pPr>
                        <w:spacing w:line="240" w:lineRule="auto"/>
                        <w:ind w:left="0" w:firstLine="0"/>
                        <w:rPr>
                          <w:szCs w:val="18"/>
                        </w:rPr>
                      </w:pPr>
                      <w:r w:rsidRPr="003B3283">
                        <w:rPr>
                          <w:szCs w:val="18"/>
                        </w:rPr>
                        <w:t xml:space="preserve">Resultaat: </w:t>
                      </w:r>
                      <w:r w:rsidR="00F177FC">
                        <w:rPr>
                          <w:szCs w:val="18"/>
                        </w:rPr>
                        <w:t>We zetten erop in dat</w:t>
                      </w:r>
                      <w:r w:rsidRPr="003B3283">
                        <w:rPr>
                          <w:szCs w:val="18"/>
                        </w:rPr>
                        <w:t xml:space="preserve"> jongeren </w:t>
                      </w:r>
                      <w:r w:rsidR="00F177FC">
                        <w:rPr>
                          <w:szCs w:val="18"/>
                        </w:rPr>
                        <w:t>hun sociale netwerk vergroten en minder eenzaamheid ervaren</w:t>
                      </w:r>
                      <w:r w:rsidR="00412E8A">
                        <w:rPr>
                          <w:szCs w:val="18"/>
                        </w:rPr>
                        <w:t xml:space="preserve">. </w:t>
                      </w:r>
                    </w:p>
                    <w:p w:rsidRPr="003B3283" w:rsidR="00EB72F2" w:rsidP="00D352AD" w:rsidRDefault="0098768D" w14:paraId="5CD7A39E" w14:textId="45138200">
                      <w:pPr>
                        <w:spacing w:line="240" w:lineRule="auto"/>
                        <w:ind w:left="0" w:firstLine="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Duurzaamheid: </w:t>
                      </w:r>
                      <w:r w:rsidR="00EB72F2">
                        <w:rPr>
                          <w:szCs w:val="18"/>
                        </w:rPr>
                        <w:t>De jongeren waarvan we zien dat ze moeilijk contact maken</w:t>
                      </w:r>
                      <w:r w:rsidR="00AE7C64">
                        <w:rPr>
                          <w:szCs w:val="18"/>
                        </w:rPr>
                        <w:t xml:space="preserve"> met anderen </w:t>
                      </w:r>
                      <w:r w:rsidR="00315F41">
                        <w:rPr>
                          <w:szCs w:val="18"/>
                        </w:rPr>
                        <w:t xml:space="preserve">(dit geldt voor circa 30% van de jongeren) </w:t>
                      </w:r>
                      <w:r w:rsidR="00AE7C64">
                        <w:rPr>
                          <w:szCs w:val="18"/>
                        </w:rPr>
                        <w:t>bieden we</w:t>
                      </w:r>
                      <w:r w:rsidR="00EB72F2">
                        <w:rPr>
                          <w:szCs w:val="18"/>
                        </w:rPr>
                        <w:t xml:space="preserve"> coach</w:t>
                      </w:r>
                      <w:r w:rsidR="00AE7C64">
                        <w:rPr>
                          <w:szCs w:val="18"/>
                        </w:rPr>
                        <w:t xml:space="preserve">ing en andere hulpmiddelen aan waarmee zij </w:t>
                      </w:r>
                      <w:r>
                        <w:rPr>
                          <w:szCs w:val="18"/>
                        </w:rPr>
                        <w:t xml:space="preserve">sociale </w:t>
                      </w:r>
                      <w:r w:rsidR="00AE7C64">
                        <w:rPr>
                          <w:szCs w:val="18"/>
                        </w:rPr>
                        <w:t>vaardigheden leren die ze de rest van hun leven kunnen gebruiken</w:t>
                      </w:r>
                      <w:r>
                        <w:rPr>
                          <w:szCs w:val="18"/>
                        </w:rPr>
                        <w:t>.</w:t>
                      </w:r>
                      <w:r w:rsidR="00315F41">
                        <w:rPr>
                          <w:szCs w:val="18"/>
                        </w:rPr>
                        <w:t xml:space="preserve"> </w:t>
                      </w:r>
                    </w:p>
                    <w:p w:rsidR="00D352AD" w:rsidP="00D352AD" w:rsidRDefault="00D352AD" w14:paraId="3901CAA1" w14:textId="6BB1415A">
                      <w:pPr>
                        <w:spacing w:line="240" w:lineRule="auto"/>
                        <w:ind w:left="0" w:firstLine="0"/>
                        <w:rPr>
                          <w:i/>
                          <w:iCs/>
                          <w:szCs w:val="18"/>
                        </w:rPr>
                      </w:pPr>
                      <w:r w:rsidRPr="003B3283">
                        <w:rPr>
                          <w:szCs w:val="18"/>
                        </w:rPr>
                        <w:t>Daarmee dragen we bij aan de doelstelling (en): ‘Het voorkomen dat jongeren er alleen voor (komen te) staan en het versterken van een voldoende betekenisvol netwerk voor alle jeugdigen.</w:t>
                      </w:r>
                      <w:r>
                        <w:rPr>
                          <w:i/>
                          <w:iCs/>
                          <w:szCs w:val="18"/>
                        </w:rPr>
                        <w:t>.</w:t>
                      </w:r>
                    </w:p>
                    <w:p w:rsidR="00412E8A" w:rsidP="00D352AD" w:rsidRDefault="00412E8A" w14:paraId="09EB585E" w14:textId="77777777">
                      <w:pPr>
                        <w:spacing w:line="240" w:lineRule="auto"/>
                        <w:ind w:left="0" w:firstLine="0"/>
                        <w:rPr>
                          <w:i/>
                          <w:iCs/>
                          <w:szCs w:val="18"/>
                        </w:rPr>
                      </w:pPr>
                    </w:p>
                    <w:p w:rsidRPr="001E2428" w:rsidR="00412E8A" w:rsidP="00D352AD" w:rsidRDefault="001E2428" w14:paraId="1EB27198" w14:textId="256A8CAC">
                      <w:pPr>
                        <w:spacing w:line="240" w:lineRule="auto"/>
                        <w:ind w:left="0" w:firstLine="0"/>
                        <w:rPr>
                          <w:b/>
                          <w:bCs/>
                          <w:szCs w:val="18"/>
                        </w:rPr>
                      </w:pPr>
                      <w:r>
                        <w:rPr>
                          <w:b/>
                          <w:bCs/>
                          <w:szCs w:val="18"/>
                        </w:rPr>
                        <w:t xml:space="preserve">Voorbeeld 2 </w:t>
                      </w:r>
                    </w:p>
                    <w:p w:rsidR="00D352AD" w:rsidP="00D352AD" w:rsidRDefault="00F44A03" w14:paraId="3FF14B65" w14:textId="3F219A56">
                      <w:pPr>
                        <w:spacing w:line="240" w:lineRule="auto"/>
                        <w:ind w:left="0" w:firstLine="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Acti</w:t>
                      </w:r>
                      <w:r w:rsidR="0052064E">
                        <w:rPr>
                          <w:szCs w:val="18"/>
                        </w:rPr>
                        <w:t xml:space="preserve">viteit: voor nieuwkomers in Eindhoven organiseren </w:t>
                      </w:r>
                      <w:r w:rsidR="000053D8">
                        <w:rPr>
                          <w:szCs w:val="18"/>
                        </w:rPr>
                        <w:t xml:space="preserve">we eens per maand op locatie informatieavonden over welke mogelijkheden er zijn om vrijwilligerswerk te doen. </w:t>
                      </w:r>
                    </w:p>
                    <w:p w:rsidR="000278F4" w:rsidP="00D352AD" w:rsidRDefault="000278F4" w14:paraId="3FEE502E" w14:textId="393E4755">
                      <w:pPr>
                        <w:spacing w:line="240" w:lineRule="auto"/>
                        <w:ind w:left="0" w:firstLine="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Resultaat: daarmee willen we bereiken dat iedere nieuwkomer in Eindhoven </w:t>
                      </w:r>
                      <w:r w:rsidR="00C97B0C">
                        <w:rPr>
                          <w:szCs w:val="18"/>
                        </w:rPr>
                        <w:t xml:space="preserve">weet welke mogelijkheden er zijn om vrijwilligerswerk te doen. En </w:t>
                      </w:r>
                      <w:r w:rsidR="0084421A">
                        <w:rPr>
                          <w:szCs w:val="18"/>
                        </w:rPr>
                        <w:t xml:space="preserve">we zetten erop in </w:t>
                      </w:r>
                      <w:r w:rsidR="00C97B0C">
                        <w:rPr>
                          <w:szCs w:val="18"/>
                        </w:rPr>
                        <w:t xml:space="preserve">dat </w:t>
                      </w:r>
                      <w:r w:rsidR="0084421A">
                        <w:rPr>
                          <w:szCs w:val="18"/>
                        </w:rPr>
                        <w:t xml:space="preserve">er … nieuwkomers zijn die daadwerkelijk vrijwilligerswerk gaan doen. </w:t>
                      </w:r>
                    </w:p>
                    <w:p w:rsidR="0084421A" w:rsidP="00D352AD" w:rsidRDefault="0084421A" w14:paraId="1951CD1C" w14:textId="505A86A6">
                      <w:pPr>
                        <w:spacing w:line="240" w:lineRule="auto"/>
                        <w:ind w:left="0" w:firstLine="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Daarmee dragen we bij aan de doelstelling </w:t>
                      </w:r>
                      <w:r w:rsidR="00921FF9">
                        <w:rPr>
                          <w:szCs w:val="18"/>
                        </w:rPr>
                        <w:t xml:space="preserve">om het onbenut potentieel beter te gaan benutten en </w:t>
                      </w:r>
                      <w:r w:rsidR="006F6D99">
                        <w:rPr>
                          <w:szCs w:val="18"/>
                        </w:rPr>
                        <w:t>zetten we specifiek in op de doelgroep asielzoekers en expats.</w:t>
                      </w:r>
                    </w:p>
                    <w:p w:rsidR="000053D8" w:rsidP="00D352AD" w:rsidRDefault="000053D8" w14:paraId="0B8E6A2D" w14:textId="77777777">
                      <w:pPr>
                        <w:spacing w:line="240" w:lineRule="auto"/>
                        <w:ind w:left="0" w:firstLine="0"/>
                        <w:rPr>
                          <w:szCs w:val="18"/>
                        </w:rPr>
                      </w:pPr>
                    </w:p>
                    <w:p w:rsidRPr="003B3283" w:rsidR="000053D8" w:rsidP="00D352AD" w:rsidRDefault="000053D8" w14:paraId="20665F37" w14:textId="77777777">
                      <w:pPr>
                        <w:spacing w:line="240" w:lineRule="auto"/>
                        <w:ind w:left="0" w:firstLine="0"/>
                        <w:rPr>
                          <w:szCs w:val="18"/>
                        </w:rPr>
                      </w:pPr>
                    </w:p>
                    <w:p w:rsidR="00D352AD" w:rsidP="00D352AD" w:rsidRDefault="00D352AD" w14:paraId="26E62F65" w14:textId="77777777">
                      <w:pPr>
                        <w:ind w:left="0"/>
                        <w:jc w:val="center"/>
                      </w:pPr>
                    </w:p>
                    <w:p w:rsidR="00D352AD" w:rsidP="00D352AD" w:rsidRDefault="00D352AD" w14:paraId="67B4F707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43EEF" w14:textId="77777777" w:rsidR="00D352AD" w:rsidRPr="00BF4ED0" w:rsidRDefault="00D352AD" w:rsidP="00D352A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rPr>
          <w:rFonts w:eastAsia="Yu Mincho" w:cs="Arial"/>
          <w:sz w:val="20"/>
          <w:lang w:eastAsia="nl-NL"/>
        </w:rPr>
      </w:pPr>
    </w:p>
    <w:p w14:paraId="52DF1F0E" w14:textId="77777777" w:rsidR="00D352AD" w:rsidRPr="00BF4ED0" w:rsidRDefault="00D352AD" w:rsidP="00D352AD">
      <w:pPr>
        <w:pStyle w:val="Lijstalinea"/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720" w:firstLine="0"/>
        <w:rPr>
          <w:rFonts w:eastAsia="Yu Mincho" w:cs="Arial"/>
          <w:sz w:val="20"/>
          <w:lang w:eastAsia="nl-NL"/>
        </w:rPr>
      </w:pPr>
    </w:p>
    <w:p w14:paraId="54B739D2" w14:textId="77777777" w:rsidR="00D352AD" w:rsidRPr="00BF4ED0" w:rsidRDefault="00D352AD" w:rsidP="00D352AD">
      <w:pPr>
        <w:pStyle w:val="Lijstalinea"/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720" w:firstLine="0"/>
        <w:rPr>
          <w:rFonts w:eastAsia="Yu Mincho" w:cs="Arial"/>
          <w:sz w:val="20"/>
          <w:lang w:eastAsia="nl-NL"/>
        </w:rPr>
      </w:pPr>
    </w:p>
    <w:p w14:paraId="1432100C" w14:textId="77777777" w:rsidR="00D352AD" w:rsidRPr="00BF4ED0" w:rsidRDefault="00D352AD" w:rsidP="00D352A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rFonts w:eastAsia="Yu Mincho" w:cs="Arial"/>
          <w:sz w:val="20"/>
          <w:lang w:eastAsia="nl-NL"/>
        </w:rPr>
      </w:pPr>
    </w:p>
    <w:p w14:paraId="5F9E5F45" w14:textId="77777777" w:rsidR="00D352AD" w:rsidRPr="00BF4ED0" w:rsidRDefault="00D352AD" w:rsidP="00D352A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rFonts w:eastAsia="Yu Mincho" w:cs="Arial"/>
          <w:sz w:val="20"/>
          <w:lang w:eastAsia="nl-NL"/>
        </w:rPr>
      </w:pPr>
    </w:p>
    <w:p w14:paraId="59B9BBC6" w14:textId="77777777" w:rsidR="00D352AD" w:rsidRPr="00BF4ED0" w:rsidRDefault="00D352AD" w:rsidP="00D352A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rFonts w:eastAsia="Yu Mincho" w:cs="Arial"/>
          <w:sz w:val="20"/>
          <w:lang w:eastAsia="nl-NL"/>
        </w:rPr>
      </w:pPr>
    </w:p>
    <w:p w14:paraId="45656F60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5F6E848C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2DDFE46C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rPr>
          <w:rFonts w:eastAsia="Yu Mincho" w:cs="Arial"/>
          <w:sz w:val="20"/>
          <w:lang w:eastAsia="nl-NL"/>
        </w:rPr>
      </w:pPr>
    </w:p>
    <w:p w14:paraId="014ADCDA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300753F7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635DB5EF" w14:textId="77777777" w:rsidR="00412E8A" w:rsidRPr="00BF4ED0" w:rsidRDefault="00412E8A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784BF07D" w14:textId="77777777" w:rsidR="00412E8A" w:rsidRPr="00BF4ED0" w:rsidRDefault="00412E8A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3E7380D6" w14:textId="77777777" w:rsidR="00412E8A" w:rsidRPr="00BF4ED0" w:rsidRDefault="00412E8A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71BCF95C" w14:textId="77777777" w:rsidR="00412E8A" w:rsidRPr="00BF4ED0" w:rsidRDefault="00412E8A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0651CD38" w14:textId="77777777" w:rsidR="00412E8A" w:rsidRPr="00BF4ED0" w:rsidRDefault="00412E8A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51B5421B" w14:textId="77777777" w:rsidR="000053D8" w:rsidRPr="00BF4ED0" w:rsidRDefault="000053D8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288E54C7" w14:textId="77777777" w:rsidR="000053D8" w:rsidRPr="00BF4ED0" w:rsidRDefault="000053D8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p w14:paraId="5BCD81B8" w14:textId="77777777" w:rsidR="0084421A" w:rsidRPr="00BF4ED0" w:rsidRDefault="0084421A" w:rsidP="00926B7D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rPr>
          <w:rFonts w:eastAsia="Yu Mincho" w:cs="Arial"/>
          <w:sz w:val="20"/>
          <w:lang w:eastAsia="nl-NL"/>
        </w:rPr>
      </w:pPr>
    </w:p>
    <w:p w14:paraId="07FC27A4" w14:textId="77777777" w:rsidR="0084421A" w:rsidRPr="00BF4ED0" w:rsidRDefault="0084421A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firstLine="0"/>
        <w:rPr>
          <w:rFonts w:eastAsia="Yu Mincho" w:cs="Arial"/>
          <w:sz w:val="20"/>
          <w:lang w:eastAsia="nl-NL"/>
        </w:rPr>
      </w:pPr>
    </w:p>
    <w:tbl>
      <w:tblPr>
        <w:tblStyle w:val="Tabelraster"/>
        <w:tblW w:w="0" w:type="auto"/>
        <w:tblInd w:w="29" w:type="dxa"/>
        <w:tblLook w:val="04A0" w:firstRow="1" w:lastRow="0" w:firstColumn="1" w:lastColumn="0" w:noHBand="0" w:noVBand="1"/>
      </w:tblPr>
      <w:tblGrid>
        <w:gridCol w:w="7047"/>
      </w:tblGrid>
      <w:tr w:rsidR="00D352AD" w:rsidRPr="00BF4ED0" w14:paraId="04EC1465" w14:textId="77777777" w:rsidTr="78C6A4C1">
        <w:trPr>
          <w:trHeight w:val="1691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A1F" w14:textId="0275B9AD" w:rsidR="00D352AD" w:rsidRPr="00BF4ED0" w:rsidRDefault="00D506C1" w:rsidP="78C6A4C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ind w:left="0" w:firstLine="0"/>
              <w:rPr>
                <w:rFonts w:eastAsia="Yu Mincho" w:cs="Arial"/>
                <w:b/>
                <w:bCs/>
                <w:i/>
                <w:iCs/>
                <w:sz w:val="20"/>
                <w:u w:val="single"/>
                <w:lang w:eastAsia="nl-NL"/>
              </w:rPr>
            </w:pPr>
            <w:r w:rsidRPr="78C6A4C1">
              <w:rPr>
                <w:rFonts w:eastAsia="Yu Mincho" w:cs="Arial"/>
                <w:i/>
                <w:iCs/>
                <w:sz w:val="20"/>
                <w:lang w:eastAsia="nl-NL"/>
              </w:rPr>
              <w:lastRenderedPageBreak/>
              <w:t xml:space="preserve">Geef aan hoe de </w:t>
            </w:r>
            <w:r w:rsidR="00D352AD" w:rsidRPr="78C6A4C1">
              <w:rPr>
                <w:rFonts w:eastAsia="Yu Mincho" w:cs="Arial"/>
                <w:i/>
                <w:iCs/>
                <w:sz w:val="20"/>
                <w:lang w:eastAsia="nl-NL"/>
              </w:rPr>
              <w:t>resultaten</w:t>
            </w:r>
            <w:r w:rsidR="00724292" w:rsidRPr="78C6A4C1">
              <w:rPr>
                <w:rFonts w:eastAsia="Yu Mincho" w:cs="Arial"/>
                <w:i/>
                <w:iCs/>
                <w:sz w:val="20"/>
                <w:lang w:eastAsia="nl-NL"/>
              </w:rPr>
              <w:t xml:space="preserve"> en activiteiten</w:t>
            </w:r>
            <w:r w:rsidR="00D352AD" w:rsidRPr="78C6A4C1">
              <w:rPr>
                <w:rFonts w:eastAsia="Yu Mincho" w:cs="Arial"/>
                <w:i/>
                <w:iCs/>
                <w:sz w:val="20"/>
                <w:lang w:eastAsia="nl-NL"/>
              </w:rPr>
              <w:t xml:space="preserve"> bijdragen aan de ambities en doelstellingen van het thema.</w:t>
            </w:r>
            <w:r w:rsidRPr="78C6A4C1">
              <w:rPr>
                <w:rFonts w:eastAsia="Yu Mincho" w:cs="Arial"/>
                <w:b/>
                <w:bCs/>
                <w:i/>
                <w:iCs/>
                <w:sz w:val="20"/>
                <w:u w:val="single"/>
                <w:lang w:eastAsia="nl-NL"/>
              </w:rPr>
              <w:t xml:space="preserve"> </w:t>
            </w:r>
            <w:r w:rsidR="475660B5" w:rsidRPr="78C6A4C1">
              <w:rPr>
                <w:rFonts w:eastAsia="Yu Mincho" w:cs="Arial"/>
                <w:b/>
                <w:bCs/>
                <w:i/>
                <w:iCs/>
                <w:sz w:val="20"/>
                <w:u w:val="single"/>
                <w:lang w:eastAsia="nl-NL"/>
              </w:rPr>
              <w:t xml:space="preserve"> Beschrijf dit beknopt in maximaal 350 – 400 woorden.</w:t>
            </w:r>
          </w:p>
          <w:p w14:paraId="6A1E7FDD" w14:textId="77777777" w:rsidR="00D352AD" w:rsidRPr="00BF4ED0" w:rsidRDefault="00D352AD" w:rsidP="00D352AD">
            <w:pPr>
              <w:pStyle w:val="Lijstalinea"/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eastAsia="Yu Mincho" w:cs="Arial"/>
                <w:sz w:val="20"/>
                <w:lang w:eastAsia="nl-NL"/>
              </w:rPr>
            </w:pPr>
          </w:p>
          <w:p w14:paraId="2F1C2641" w14:textId="77777777" w:rsidR="00D352AD" w:rsidRPr="00BF4ED0" w:rsidRDefault="00D352AD" w:rsidP="00D352AD">
            <w:pPr>
              <w:pStyle w:val="Lijstalinea"/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eastAsia="Yu Mincho" w:cs="Arial"/>
                <w:sz w:val="20"/>
                <w:lang w:eastAsia="nl-NL"/>
              </w:rPr>
            </w:pPr>
          </w:p>
          <w:p w14:paraId="65F4490D" w14:textId="77777777" w:rsidR="00D352AD" w:rsidRPr="00BF4ED0" w:rsidRDefault="00D352AD" w:rsidP="00D352AD">
            <w:pPr>
              <w:pStyle w:val="Lijstalinea"/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eastAsia="Yu Mincho" w:cs="Arial"/>
                <w:sz w:val="20"/>
                <w:lang w:eastAsia="nl-NL"/>
              </w:rPr>
            </w:pPr>
          </w:p>
          <w:p w14:paraId="67A375D3" w14:textId="17F57D50" w:rsidR="00D352AD" w:rsidRPr="00BF4ED0" w:rsidRDefault="00D352AD" w:rsidP="00062A12">
            <w:pPr>
              <w:pStyle w:val="Lijstalinea"/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eastAsia="Yu Mincho" w:cs="Arial"/>
                <w:sz w:val="20"/>
                <w:lang w:eastAsia="nl-NL"/>
              </w:rPr>
            </w:pPr>
          </w:p>
        </w:tc>
      </w:tr>
      <w:tr w:rsidR="00310E99" w:rsidRPr="00BF4ED0" w14:paraId="69E902AE" w14:textId="77777777" w:rsidTr="78C6A4C1">
        <w:trPr>
          <w:trHeight w:val="91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FC8" w14:textId="7F74123C" w:rsidR="00310E99" w:rsidRPr="00BF4ED0" w:rsidRDefault="00310E99" w:rsidP="00F350F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0" w:firstLine="0"/>
              <w:rPr>
                <w:rFonts w:eastAsia="Yu Mincho" w:cs="Arial"/>
                <w:i/>
                <w:iCs/>
                <w:sz w:val="20"/>
                <w:lang w:eastAsia="nl-NL"/>
              </w:rPr>
            </w:pPr>
          </w:p>
        </w:tc>
      </w:tr>
    </w:tbl>
    <w:p w14:paraId="53693D16" w14:textId="77777777" w:rsidR="00926B7D" w:rsidRPr="00BF4ED0" w:rsidRDefault="00926B7D" w:rsidP="00D234E4">
      <w:pPr>
        <w:shd w:val="clear" w:color="auto" w:fill="FFFFFF"/>
        <w:autoSpaceDE w:val="0"/>
        <w:autoSpaceDN w:val="0"/>
        <w:adjustRightInd w:val="0"/>
        <w:spacing w:line="240" w:lineRule="exact"/>
        <w:ind w:left="0" w:firstLine="0"/>
        <w:rPr>
          <w:rFonts w:eastAsia="Yu Mincho" w:cs="Arial"/>
          <w:sz w:val="20"/>
          <w:lang w:eastAsia="nl-NL"/>
        </w:rPr>
      </w:pPr>
    </w:p>
    <w:p w14:paraId="5C7F81D3" w14:textId="77777777" w:rsidR="00A524E5" w:rsidRPr="00BF4ED0" w:rsidRDefault="00A524E5" w:rsidP="0B12B306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0" w:firstLine="0"/>
        <w:jc w:val="both"/>
        <w:rPr>
          <w:rFonts w:eastAsia="Yu Mincho" w:cs="Arial"/>
          <w:b/>
          <w:bCs/>
          <w:sz w:val="20"/>
          <w:lang w:eastAsia="nl-NL"/>
        </w:rPr>
      </w:pPr>
    </w:p>
    <w:p w14:paraId="3A60E47E" w14:textId="7C9315E6" w:rsidR="00D352AD" w:rsidRPr="00343762" w:rsidRDefault="00D352AD" w:rsidP="0B12B306">
      <w:pPr>
        <w:pStyle w:val="Lijstalinea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jc w:val="both"/>
        <w:rPr>
          <w:rFonts w:eastAsia="Yu Mincho" w:cs="Arial"/>
          <w:b/>
          <w:bCs/>
          <w:sz w:val="20"/>
          <w:lang w:eastAsia="nl-NL"/>
        </w:rPr>
      </w:pPr>
      <w:r w:rsidRPr="0B12B306">
        <w:rPr>
          <w:rFonts w:eastAsia="Yu Mincho" w:cs="Arial"/>
          <w:b/>
          <w:bCs/>
          <w:sz w:val="20"/>
          <w:lang w:eastAsia="nl-NL"/>
        </w:rPr>
        <w:t xml:space="preserve">Referenties </w:t>
      </w:r>
    </w:p>
    <w:p w14:paraId="322A9695" w14:textId="277096E0" w:rsidR="00D352AD" w:rsidRPr="00343762" w:rsidRDefault="00D506C1" w:rsidP="78C6A4C1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720" w:right="-164" w:firstLine="0"/>
        <w:rPr>
          <w:rFonts w:eastAsia="Yu Mincho" w:cs="Arial"/>
          <w:sz w:val="20"/>
          <w:lang w:eastAsia="nl-NL"/>
        </w:rPr>
      </w:pPr>
      <w:r w:rsidRPr="07BF2B2A">
        <w:rPr>
          <w:rFonts w:eastAsia="Yu Mincho" w:cs="Arial"/>
          <w:sz w:val="20"/>
          <w:lang w:eastAsia="nl-NL"/>
        </w:rPr>
        <w:t>Ontvangt u m</w:t>
      </w:r>
      <w:r w:rsidR="00232881" w:rsidRPr="07BF2B2A">
        <w:rPr>
          <w:rFonts w:eastAsia="Yu Mincho" w:cs="Arial"/>
          <w:sz w:val="20"/>
          <w:lang w:eastAsia="nl-NL"/>
        </w:rPr>
        <w:t>inder dan 3 jaar</w:t>
      </w:r>
      <w:r w:rsidR="00086134" w:rsidRPr="07BF2B2A">
        <w:rPr>
          <w:rFonts w:eastAsia="Yu Mincho" w:cs="Arial"/>
          <w:sz w:val="20"/>
          <w:lang w:eastAsia="nl-NL"/>
        </w:rPr>
        <w:t xml:space="preserve"> of nog niet eerder subsidie</w:t>
      </w:r>
      <w:r w:rsidRPr="07BF2B2A">
        <w:rPr>
          <w:rFonts w:eastAsia="Yu Mincho" w:cs="Arial"/>
          <w:sz w:val="20"/>
          <w:lang w:eastAsia="nl-NL"/>
        </w:rPr>
        <w:t xml:space="preserve"> </w:t>
      </w:r>
      <w:r w:rsidR="00D352AD" w:rsidRPr="07BF2B2A">
        <w:rPr>
          <w:rFonts w:eastAsia="Yu Mincho" w:cs="Arial"/>
          <w:sz w:val="20"/>
          <w:lang w:eastAsia="nl-NL"/>
        </w:rPr>
        <w:t>van de gemeente Eindhoven</w:t>
      </w:r>
      <w:r w:rsidRPr="07BF2B2A">
        <w:rPr>
          <w:rFonts w:eastAsia="Yu Mincho" w:cs="Arial"/>
          <w:sz w:val="20"/>
          <w:lang w:eastAsia="nl-NL"/>
        </w:rPr>
        <w:t xml:space="preserve">? Levert u dan </w:t>
      </w:r>
      <w:r w:rsidR="00232881" w:rsidRPr="07BF2B2A">
        <w:rPr>
          <w:rFonts w:eastAsia="Yu Mincho" w:cs="Arial"/>
          <w:sz w:val="20"/>
          <w:lang w:eastAsia="nl-NL"/>
        </w:rPr>
        <w:t>een aantal referenties bij ons aan</w:t>
      </w:r>
      <w:r w:rsidRPr="07BF2B2A">
        <w:rPr>
          <w:rFonts w:eastAsia="Yu Mincho" w:cs="Arial"/>
          <w:sz w:val="20"/>
          <w:lang w:eastAsia="nl-NL"/>
        </w:rPr>
        <w:t xml:space="preserve">. Geef dan bij </w:t>
      </w:r>
      <w:r w:rsidR="00E146DE" w:rsidRPr="07BF2B2A">
        <w:rPr>
          <w:rFonts w:eastAsia="Yu Mincho" w:cs="Arial"/>
          <w:sz w:val="20"/>
          <w:lang w:eastAsia="nl-NL"/>
        </w:rPr>
        <w:t xml:space="preserve">een nieuwe aanvraag </w:t>
      </w:r>
      <w:r w:rsidR="00D352AD" w:rsidRPr="07BF2B2A">
        <w:rPr>
          <w:rFonts w:eastAsia="Yu Mincho" w:cs="Arial"/>
          <w:sz w:val="20"/>
          <w:lang w:eastAsia="nl-NL"/>
        </w:rPr>
        <w:t>de contactgegevens van maximaal 3 personen</w:t>
      </w:r>
      <w:r w:rsidRPr="07BF2B2A">
        <w:rPr>
          <w:rFonts w:eastAsia="Yu Mincho" w:cs="Arial"/>
          <w:sz w:val="20"/>
          <w:lang w:eastAsia="nl-NL"/>
        </w:rPr>
        <w:t>. C</w:t>
      </w:r>
      <w:r w:rsidR="00D352AD" w:rsidRPr="07BF2B2A">
        <w:rPr>
          <w:rFonts w:eastAsia="Yu Mincho" w:cs="Arial"/>
          <w:sz w:val="20"/>
          <w:lang w:eastAsia="nl-NL"/>
        </w:rPr>
        <w:t>ontactpersonen (van organisaties) die bekend zijn bij de gemeente Eindhoven</w:t>
      </w:r>
      <w:r w:rsidRPr="07BF2B2A">
        <w:rPr>
          <w:rFonts w:eastAsia="Yu Mincho" w:cs="Arial"/>
          <w:sz w:val="20"/>
          <w:lang w:eastAsia="nl-NL"/>
        </w:rPr>
        <w:t xml:space="preserve"> hebben de voorkeur.</w:t>
      </w:r>
      <w:ins w:id="8" w:author="Chrisla Willems - Heesakkers" w:date="2025-05-05T11:11:00Z" w16du:dateUtc="2025-05-05T09:11:00Z">
        <w:r>
          <w:rPr>
            <w:rStyle w:val="Voetnootmarkering"/>
            <w:rFonts w:eastAsia="Yu Mincho" w:cs="Arial"/>
            <w:sz w:val="20"/>
            <w:lang w:eastAsia="nl-NL"/>
          </w:rPr>
          <w:footnoteReference w:id="6"/>
        </w:r>
      </w:ins>
      <w:r w:rsidR="00D352AD" w:rsidRPr="07BF2B2A">
        <w:rPr>
          <w:rFonts w:eastAsia="Yu Mincho" w:cs="Arial"/>
          <w:sz w:val="20"/>
          <w:lang w:eastAsia="nl-NL"/>
        </w:rPr>
        <w:t xml:space="preserve"> </w:t>
      </w:r>
    </w:p>
    <w:p w14:paraId="26DF9FAE" w14:textId="77777777" w:rsidR="00D352AD" w:rsidRPr="00343762" w:rsidRDefault="00D352AD" w:rsidP="0B12B306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tbl>
      <w:tblPr>
        <w:tblStyle w:val="Tabelraster"/>
        <w:tblW w:w="0" w:type="auto"/>
        <w:tblInd w:w="29" w:type="dxa"/>
        <w:tblLook w:val="04A0" w:firstRow="1" w:lastRow="0" w:firstColumn="1" w:lastColumn="0" w:noHBand="0" w:noVBand="1"/>
      </w:tblPr>
      <w:tblGrid>
        <w:gridCol w:w="7047"/>
      </w:tblGrid>
      <w:tr w:rsidR="00D352AD" w:rsidRPr="00BF4ED0" w14:paraId="1769F645" w14:textId="77777777" w:rsidTr="0B12B306">
        <w:trPr>
          <w:trHeight w:val="831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F9" w14:textId="77777777" w:rsidR="00D352AD" w:rsidRPr="00BF4ED0" w:rsidRDefault="00D352AD" w:rsidP="0B12B306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ind w:left="0" w:firstLine="0"/>
              <w:rPr>
                <w:rFonts w:eastAsia="Yu Mincho" w:cs="Arial"/>
                <w:sz w:val="20"/>
                <w:lang w:eastAsia="nl-NL"/>
              </w:rPr>
            </w:pPr>
            <w:r w:rsidRPr="0B12B306">
              <w:rPr>
                <w:rFonts w:eastAsia="Yu Mincho" w:cs="Arial"/>
                <w:i/>
                <w:iCs/>
                <w:sz w:val="20"/>
                <w:lang w:eastAsia="nl-NL"/>
              </w:rPr>
              <w:t>Voer referenties in (max 500 tekens)</w:t>
            </w:r>
          </w:p>
          <w:p w14:paraId="7E54D485" w14:textId="77777777" w:rsidR="00D352AD" w:rsidRPr="00BF4ED0" w:rsidRDefault="00D352AD" w:rsidP="0B12B306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ind w:left="0" w:firstLine="0"/>
              <w:rPr>
                <w:rFonts w:eastAsia="Yu Mincho" w:cs="Arial"/>
                <w:sz w:val="20"/>
                <w:lang w:eastAsia="nl-NL"/>
              </w:rPr>
            </w:pPr>
          </w:p>
        </w:tc>
      </w:tr>
    </w:tbl>
    <w:p w14:paraId="57196399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03E71981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0" w:right="-164" w:firstLine="0"/>
        <w:rPr>
          <w:rFonts w:eastAsia="Yu Mincho" w:cs="Arial"/>
          <w:sz w:val="20"/>
          <w:lang w:eastAsia="nl-NL"/>
        </w:rPr>
      </w:pPr>
    </w:p>
    <w:p w14:paraId="17735F1A" w14:textId="715880F3" w:rsidR="00B53C67" w:rsidRPr="00B53C67" w:rsidRDefault="00E61E64" w:rsidP="0B12B306">
      <w:pPr>
        <w:pStyle w:val="Lijstalinea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b/>
          <w:bCs/>
          <w:sz w:val="20"/>
          <w:lang w:eastAsia="nl-NL"/>
        </w:rPr>
      </w:pPr>
      <w:r w:rsidRPr="0B12B306">
        <w:rPr>
          <w:rFonts w:eastAsia="Yu Mincho" w:cs="Arial"/>
          <w:b/>
          <w:bCs/>
          <w:sz w:val="20"/>
          <w:lang w:eastAsia="nl-NL"/>
        </w:rPr>
        <w:t>Externe voorwaarden</w:t>
      </w:r>
    </w:p>
    <w:p w14:paraId="53CA2548" w14:textId="0C6B2F6B" w:rsidR="00D352AD" w:rsidRPr="00B53C67" w:rsidRDefault="00D506C1" w:rsidP="5A160ED3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720" w:right="-164" w:firstLine="0"/>
        <w:rPr>
          <w:rFonts w:eastAsia="Yu Mincho" w:cs="Arial"/>
          <w:b/>
          <w:bCs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 xml:space="preserve">Zijn er </w:t>
      </w:r>
      <w:r w:rsidR="00D352AD" w:rsidRPr="5A160ED3">
        <w:rPr>
          <w:rFonts w:eastAsia="Yu Mincho" w:cs="Arial"/>
          <w:sz w:val="20"/>
          <w:lang w:eastAsia="nl-NL"/>
        </w:rPr>
        <w:t xml:space="preserve">(externe) voorwaarden om </w:t>
      </w:r>
      <w:r w:rsidRPr="5A160ED3">
        <w:rPr>
          <w:rFonts w:eastAsia="Yu Mincho" w:cs="Arial"/>
          <w:sz w:val="20"/>
          <w:lang w:eastAsia="nl-NL"/>
        </w:rPr>
        <w:t xml:space="preserve">uw </w:t>
      </w:r>
      <w:r w:rsidR="00D352AD" w:rsidRPr="5A160ED3">
        <w:rPr>
          <w:rFonts w:eastAsia="Yu Mincho" w:cs="Arial"/>
          <w:sz w:val="20"/>
          <w:lang w:eastAsia="nl-NL"/>
        </w:rPr>
        <w:t>aanpak/activiteit te laten slagen?</w:t>
      </w:r>
      <w:r w:rsidR="00D352AD" w:rsidRPr="5A160ED3">
        <w:rPr>
          <w:rFonts w:eastAsia="Yu Mincho" w:cs="Arial"/>
          <w:b/>
          <w:bCs/>
          <w:sz w:val="20"/>
          <w:lang w:eastAsia="nl-NL"/>
        </w:rPr>
        <w:t xml:space="preserve"> </w:t>
      </w:r>
      <w:r w:rsidR="00D352AD" w:rsidRPr="5A160ED3">
        <w:rPr>
          <w:rFonts w:eastAsia="Yu Mincho" w:cs="Arial"/>
          <w:sz w:val="20"/>
          <w:lang w:eastAsia="nl-NL"/>
        </w:rPr>
        <w:t xml:space="preserve">Denk bijvoorbeeld aan de medewerking van bepaalde partijen, beschikbaarheid van bepaalde gegevens, cofinanciering, de beschikking over een locatie, etc. Vul </w:t>
      </w:r>
      <w:r w:rsidR="004D4673" w:rsidRPr="5A160ED3">
        <w:rPr>
          <w:rFonts w:eastAsia="Yu Mincho" w:cs="Arial"/>
          <w:sz w:val="20"/>
          <w:lang w:eastAsia="nl-NL"/>
        </w:rPr>
        <w:t xml:space="preserve">dan dit </w:t>
      </w:r>
      <w:r w:rsidR="00D352AD" w:rsidRPr="5A160ED3">
        <w:rPr>
          <w:rFonts w:eastAsia="Yu Mincho" w:cs="Arial"/>
          <w:sz w:val="20"/>
          <w:lang w:eastAsia="nl-NL"/>
        </w:rPr>
        <w:t>schema in.</w:t>
      </w:r>
    </w:p>
    <w:p w14:paraId="173FA998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0" w:right="-164" w:firstLine="0"/>
        <w:rPr>
          <w:rFonts w:eastAsia="Yu Mincho" w:cs="Arial"/>
          <w:sz w:val="20"/>
          <w:lang w:eastAsia="nl-NL"/>
        </w:rPr>
      </w:pPr>
    </w:p>
    <w:tbl>
      <w:tblPr>
        <w:tblStyle w:val="Tabelraster"/>
        <w:tblW w:w="8330" w:type="dxa"/>
        <w:tblLook w:val="04A0" w:firstRow="1" w:lastRow="0" w:firstColumn="1" w:lastColumn="0" w:noHBand="0" w:noVBand="1"/>
      </w:tblPr>
      <w:tblGrid>
        <w:gridCol w:w="2408"/>
        <w:gridCol w:w="2409"/>
        <w:gridCol w:w="3513"/>
      </w:tblGrid>
      <w:tr w:rsidR="00D352AD" w:rsidRPr="00BF4ED0" w14:paraId="1B31347C" w14:textId="77777777" w:rsidTr="5A160ED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BCC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  <w:r w:rsidRPr="00BF4ED0">
              <w:rPr>
                <w:rFonts w:eastAsia="Yu Mincho" w:cs="Arial"/>
                <w:sz w:val="20"/>
                <w:lang w:eastAsia="nl-NL"/>
              </w:rPr>
              <w:t>Voorwaarde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70D7" w14:textId="77777777" w:rsidR="00D352AD" w:rsidRPr="00BF4ED0" w:rsidRDefault="00D352AD" w:rsidP="5A160ED3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  <w:r w:rsidRPr="5A160ED3">
              <w:rPr>
                <w:rFonts w:eastAsia="Yu Mincho" w:cs="Arial"/>
                <w:sz w:val="20"/>
                <w:lang w:eastAsia="nl-NL"/>
              </w:rPr>
              <w:t>Wie of wat is er voor nodig?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B6A1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  <w:r w:rsidRPr="00BF4ED0">
              <w:rPr>
                <w:rFonts w:eastAsia="Yu Mincho" w:cs="Arial"/>
                <w:sz w:val="20"/>
                <w:lang w:eastAsia="nl-NL"/>
              </w:rPr>
              <w:t>Wat zijn de gevolgen als niet aan deze voorwaarden wordt voldaan?</w:t>
            </w:r>
          </w:p>
        </w:tc>
      </w:tr>
      <w:tr w:rsidR="00D352AD" w:rsidRPr="00BF4ED0" w14:paraId="441A283A" w14:textId="77777777" w:rsidTr="5A160ED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379D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i/>
                <w:iCs/>
                <w:sz w:val="20"/>
                <w:lang w:eastAsia="nl-NL"/>
              </w:rPr>
            </w:pPr>
            <w:r w:rsidRPr="00BF4ED0">
              <w:rPr>
                <w:rFonts w:eastAsia="Yu Mincho" w:cs="Arial"/>
                <w:i/>
                <w:iCs/>
                <w:sz w:val="20"/>
                <w:lang w:eastAsia="nl-NL"/>
              </w:rPr>
              <w:t>Vul 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4F37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  <w:r w:rsidRPr="00BF4ED0">
              <w:rPr>
                <w:rFonts w:eastAsia="Yu Mincho" w:cs="Arial"/>
                <w:i/>
                <w:iCs/>
                <w:sz w:val="20"/>
                <w:lang w:eastAsia="nl-NL"/>
              </w:rPr>
              <w:t>Vul in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A7E8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  <w:r w:rsidRPr="00BF4ED0">
              <w:rPr>
                <w:rFonts w:eastAsia="Yu Mincho" w:cs="Arial"/>
                <w:i/>
                <w:iCs/>
                <w:sz w:val="20"/>
                <w:lang w:eastAsia="nl-NL"/>
              </w:rPr>
              <w:t>Vul in</w:t>
            </w:r>
          </w:p>
        </w:tc>
      </w:tr>
      <w:tr w:rsidR="00D352AD" w:rsidRPr="00BF4ED0" w14:paraId="0AC42705" w14:textId="77777777" w:rsidTr="5A160ED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14B5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336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831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</w:p>
        </w:tc>
      </w:tr>
      <w:tr w:rsidR="00D352AD" w:rsidRPr="00BF4ED0" w14:paraId="55BDD7AC" w14:textId="77777777" w:rsidTr="5A160ED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EC7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877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4B5" w14:textId="77777777" w:rsidR="00D352AD" w:rsidRPr="00BF4ED0" w:rsidRDefault="00D352AD" w:rsidP="00F350FF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sz w:val="20"/>
                <w:lang w:eastAsia="nl-NL"/>
              </w:rPr>
            </w:pPr>
          </w:p>
        </w:tc>
      </w:tr>
    </w:tbl>
    <w:p w14:paraId="6F07CC1B" w14:textId="77777777" w:rsidR="00D352AD" w:rsidRPr="00BF4ED0" w:rsidRDefault="00D352AD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0" w:right="-164" w:firstLine="0"/>
        <w:rPr>
          <w:rFonts w:eastAsia="Yu Mincho" w:cs="Arial"/>
          <w:sz w:val="20"/>
          <w:lang w:eastAsia="nl-NL"/>
        </w:rPr>
      </w:pPr>
    </w:p>
    <w:p w14:paraId="3C7FFA35" w14:textId="77777777" w:rsidR="005325C5" w:rsidRPr="00BF4ED0" w:rsidRDefault="005325C5" w:rsidP="00D352AD">
      <w:pPr>
        <w:shd w:val="clear" w:color="auto" w:fill="FFFFFF"/>
        <w:autoSpaceDE w:val="0"/>
        <w:autoSpaceDN w:val="0"/>
        <w:adjustRightInd w:val="0"/>
        <w:spacing w:line="240" w:lineRule="exact"/>
        <w:ind w:left="0" w:right="-164" w:firstLine="0"/>
        <w:rPr>
          <w:rFonts w:eastAsia="Yu Mincho" w:cs="Arial"/>
          <w:sz w:val="20"/>
          <w:lang w:eastAsia="nl-NL"/>
        </w:rPr>
      </w:pPr>
    </w:p>
    <w:p w14:paraId="1DEBB809" w14:textId="55DDDACA" w:rsidR="00D352AD" w:rsidRPr="00861F1E" w:rsidDel="004D4673" w:rsidRDefault="3ACFDE21" w:rsidP="78C6A4C1">
      <w:pPr>
        <w:pStyle w:val="Lijstalinea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b/>
          <w:bCs/>
          <w:sz w:val="20"/>
          <w:lang w:eastAsia="nl-NL"/>
        </w:rPr>
      </w:pPr>
      <w:r w:rsidRPr="07BF2B2A">
        <w:rPr>
          <w:rFonts w:eastAsia="Yu Mincho" w:cs="Arial"/>
          <w:b/>
          <w:bCs/>
          <w:sz w:val="20"/>
          <w:lang w:eastAsia="nl-NL"/>
        </w:rPr>
        <w:t>Beoordeling</w:t>
      </w:r>
      <w:ins w:id="10" w:author="Chrisla Willems - Heesakkers" w:date="2025-05-05T11:15:00Z" w16du:dateUtc="2025-05-05T09:15:00Z">
        <w:r w:rsidR="004D4673">
          <w:rPr>
            <w:rStyle w:val="Voetnootmarkering"/>
            <w:rFonts w:eastAsia="Yu Mincho" w:cs="Arial"/>
            <w:b/>
            <w:bCs/>
            <w:sz w:val="20"/>
            <w:lang w:eastAsia="nl-NL"/>
          </w:rPr>
          <w:footnoteReference w:id="7"/>
        </w:r>
      </w:ins>
      <w:r w:rsidRPr="07BF2B2A">
        <w:rPr>
          <w:rFonts w:eastAsia="Yu Mincho" w:cs="Arial"/>
          <w:b/>
          <w:bCs/>
          <w:sz w:val="20"/>
          <w:lang w:eastAsia="nl-NL"/>
        </w:rPr>
        <w:t xml:space="preserve"> </w:t>
      </w:r>
      <w:r w:rsidR="1D332941" w:rsidRPr="07BF2B2A">
        <w:rPr>
          <w:rFonts w:eastAsia="Yu Mincho" w:cs="Arial"/>
          <w:b/>
          <w:bCs/>
          <w:sz w:val="20"/>
          <w:lang w:eastAsia="nl-NL"/>
        </w:rPr>
        <w:t xml:space="preserve"> </w:t>
      </w:r>
    </w:p>
    <w:p w14:paraId="541D225C" w14:textId="7A41616A" w:rsidR="007D7284" w:rsidRPr="00BF4ED0" w:rsidRDefault="2BF7FD34" w:rsidP="78C6A4C1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644" w:right="-164" w:firstLine="0"/>
        <w:rPr>
          <w:rFonts w:eastAsia="Yu Mincho" w:cs="Arial"/>
          <w:sz w:val="20"/>
          <w:lang w:eastAsia="nl-NL"/>
        </w:rPr>
      </w:pPr>
      <w:r w:rsidRPr="78C6A4C1">
        <w:rPr>
          <w:rFonts w:eastAsia="Yu Mincho" w:cs="Arial"/>
          <w:sz w:val="20"/>
          <w:lang w:eastAsia="nl-NL"/>
        </w:rPr>
        <w:t xml:space="preserve">Hieronder krijgt u een aantal vragen die gebaseerd zijn op de visie </w:t>
      </w:r>
      <w:r w:rsidR="00CA63B8" w:rsidRPr="78C6A4C1">
        <w:rPr>
          <w:rFonts w:eastAsia="Yu Mincho" w:cs="Arial"/>
          <w:sz w:val="20"/>
          <w:lang w:eastAsia="nl-NL"/>
        </w:rPr>
        <w:t xml:space="preserve"> sociale basis ‘Goed voor elkaar’. </w:t>
      </w:r>
      <w:r w:rsidR="00EA3AD3" w:rsidRPr="78C6A4C1">
        <w:rPr>
          <w:rFonts w:eastAsia="Yu Mincho" w:cs="Arial"/>
          <w:sz w:val="20"/>
          <w:lang w:eastAsia="nl-NL"/>
        </w:rPr>
        <w:t xml:space="preserve">Hoe beter </w:t>
      </w:r>
      <w:r w:rsidR="00665904" w:rsidRPr="78C6A4C1">
        <w:rPr>
          <w:rFonts w:eastAsia="Yu Mincho" w:cs="Arial"/>
          <w:sz w:val="20"/>
          <w:lang w:eastAsia="nl-NL"/>
        </w:rPr>
        <w:t>uw</w:t>
      </w:r>
      <w:r w:rsidR="00EA3AD3" w:rsidRPr="78C6A4C1">
        <w:rPr>
          <w:rFonts w:eastAsia="Yu Mincho" w:cs="Arial"/>
          <w:sz w:val="20"/>
          <w:lang w:eastAsia="nl-NL"/>
        </w:rPr>
        <w:t xml:space="preserve"> aanbod past binnen deze visie</w:t>
      </w:r>
      <w:r w:rsidR="004D4673" w:rsidRPr="78C6A4C1">
        <w:rPr>
          <w:rFonts w:eastAsia="Yu Mincho" w:cs="Arial"/>
          <w:sz w:val="20"/>
          <w:lang w:eastAsia="nl-NL"/>
        </w:rPr>
        <w:t>,</w:t>
      </w:r>
      <w:r w:rsidR="00EA3AD3" w:rsidRPr="78C6A4C1">
        <w:rPr>
          <w:rFonts w:eastAsia="Yu Mincho" w:cs="Arial"/>
          <w:sz w:val="20"/>
          <w:lang w:eastAsia="nl-NL"/>
        </w:rPr>
        <w:t xml:space="preserve"> hoe meer punten </w:t>
      </w:r>
      <w:r w:rsidR="00665904" w:rsidRPr="78C6A4C1">
        <w:rPr>
          <w:rFonts w:eastAsia="Yu Mincho" w:cs="Arial"/>
          <w:sz w:val="20"/>
          <w:lang w:eastAsia="nl-NL"/>
        </w:rPr>
        <w:t>u</w:t>
      </w:r>
      <w:r w:rsidR="00EA3AD3" w:rsidRPr="78C6A4C1">
        <w:rPr>
          <w:rFonts w:eastAsia="Yu Mincho" w:cs="Arial"/>
          <w:sz w:val="20"/>
          <w:lang w:eastAsia="nl-NL"/>
        </w:rPr>
        <w:t xml:space="preserve"> scoort in de beoordeling. </w:t>
      </w:r>
    </w:p>
    <w:p w14:paraId="6F41BC13" w14:textId="77777777" w:rsidR="007A4D13" w:rsidRPr="00BF4ED0" w:rsidRDefault="007A4D13" w:rsidP="007D7284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11A697DB" w14:textId="1D810894" w:rsidR="00A91E20" w:rsidRPr="00BF4ED0" w:rsidRDefault="004D4673" w:rsidP="78C6A4C1">
      <w:pPr>
        <w:pStyle w:val="Lijstalinea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78C6A4C1">
        <w:rPr>
          <w:rFonts w:eastAsia="Yu Mincho" w:cs="Arial"/>
          <w:sz w:val="20"/>
          <w:lang w:eastAsia="nl-NL"/>
        </w:rPr>
        <w:t xml:space="preserve">Is </w:t>
      </w:r>
      <w:r w:rsidR="00665904" w:rsidRPr="78C6A4C1">
        <w:rPr>
          <w:rFonts w:eastAsia="Yu Mincho" w:cs="Arial"/>
          <w:sz w:val="20"/>
          <w:lang w:eastAsia="nl-NL"/>
        </w:rPr>
        <w:t>uw</w:t>
      </w:r>
      <w:r w:rsidR="00A91E20" w:rsidRPr="78C6A4C1">
        <w:rPr>
          <w:rFonts w:eastAsia="Yu Mincho" w:cs="Arial"/>
          <w:sz w:val="20"/>
          <w:lang w:eastAsia="nl-NL"/>
        </w:rPr>
        <w:t xml:space="preserve"> aanbod vrij toegankelijk voor iedereen?</w:t>
      </w:r>
      <w:r w:rsidR="00784F4B" w:rsidRPr="78C6A4C1">
        <w:rPr>
          <w:rFonts w:eastAsia="Yu Mincho" w:cs="Arial"/>
          <w:sz w:val="20"/>
          <w:lang w:eastAsia="nl-NL"/>
        </w:rPr>
        <w:t xml:space="preserve"> </w:t>
      </w:r>
      <w:r w:rsidRPr="78C6A4C1">
        <w:rPr>
          <w:rFonts w:eastAsia="Yu Mincho" w:cs="Arial"/>
          <w:sz w:val="20"/>
          <w:lang w:eastAsia="nl-NL"/>
        </w:rPr>
        <w:t xml:space="preserve">Is er </w:t>
      </w:r>
      <w:r w:rsidR="00505D6A" w:rsidRPr="78C6A4C1">
        <w:rPr>
          <w:rFonts w:eastAsia="Yu Mincho" w:cs="Arial"/>
          <w:sz w:val="20"/>
          <w:lang w:eastAsia="nl-NL"/>
        </w:rPr>
        <w:t xml:space="preserve">om in aanmerking te komen voor het aanbod </w:t>
      </w:r>
      <w:r w:rsidR="005E643F" w:rsidRPr="78C6A4C1">
        <w:rPr>
          <w:rFonts w:eastAsia="Yu Mincho" w:cs="Arial"/>
          <w:sz w:val="20"/>
          <w:lang w:eastAsia="nl-NL"/>
        </w:rPr>
        <w:t xml:space="preserve">een </w:t>
      </w:r>
      <w:r w:rsidR="00EB2322" w:rsidRPr="78C6A4C1">
        <w:rPr>
          <w:rFonts w:eastAsia="Yu Mincho" w:cs="Arial"/>
          <w:sz w:val="20"/>
          <w:lang w:eastAsia="nl-NL"/>
        </w:rPr>
        <w:t>(</w:t>
      </w:r>
      <w:r w:rsidR="005E643F" w:rsidRPr="78C6A4C1">
        <w:rPr>
          <w:rFonts w:eastAsia="Yu Mincho" w:cs="Arial"/>
          <w:sz w:val="20"/>
          <w:lang w:eastAsia="nl-NL"/>
        </w:rPr>
        <w:t>formele</w:t>
      </w:r>
      <w:r w:rsidR="00EB2322" w:rsidRPr="78C6A4C1">
        <w:rPr>
          <w:rFonts w:eastAsia="Yu Mincho" w:cs="Arial"/>
          <w:sz w:val="20"/>
          <w:lang w:eastAsia="nl-NL"/>
        </w:rPr>
        <w:t>)</w:t>
      </w:r>
      <w:r w:rsidR="005E643F" w:rsidRPr="78C6A4C1">
        <w:rPr>
          <w:rFonts w:eastAsia="Yu Mincho" w:cs="Arial"/>
          <w:sz w:val="20"/>
          <w:lang w:eastAsia="nl-NL"/>
        </w:rPr>
        <w:t xml:space="preserve"> verwijzing of indicatie nodig? </w:t>
      </w:r>
      <w:r w:rsidR="00A91E20" w:rsidRPr="78C6A4C1">
        <w:rPr>
          <w:rFonts w:eastAsia="Yu Mincho" w:cs="Arial"/>
          <w:sz w:val="20"/>
          <w:lang w:eastAsia="nl-NL"/>
        </w:rPr>
        <w:t xml:space="preserve"> </w:t>
      </w:r>
    </w:p>
    <w:p w14:paraId="49472240" w14:textId="0D78E849" w:rsidR="00A91E20" w:rsidRPr="00BF4ED0" w:rsidRDefault="00E97441" w:rsidP="00BD68EA">
      <w:pPr>
        <w:shd w:val="clear" w:color="auto" w:fill="FFFFFF"/>
        <w:autoSpaceDE w:val="0"/>
        <w:autoSpaceDN w:val="0"/>
        <w:adjustRightInd w:val="0"/>
        <w:spacing w:line="240" w:lineRule="exact"/>
        <w:ind w:left="-284" w:right="-164" w:firstLine="0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73F55C" wp14:editId="5BC12FE8">
                <wp:simplePos x="0" y="0"/>
                <wp:positionH relativeFrom="margin">
                  <wp:align>left</wp:align>
                </wp:positionH>
                <wp:positionV relativeFrom="paragraph">
                  <wp:posOffset>116839</wp:posOffset>
                </wp:positionV>
                <wp:extent cx="4600575" cy="63817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318CC" w14:textId="3C9EC838" w:rsidR="00E97441" w:rsidRDefault="00E31E35" w:rsidP="00E31E35">
                            <w:pPr>
                              <w:ind w:left="0"/>
                              <w:jc w:val="center"/>
                            </w:pPr>
                            <w: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2" style="position:absolute;left:0;text-align:left;margin-left:0;margin-top:9.2pt;width:362.25pt;height:50.25pt;z-index:25165824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" w14:anchorId="7273F55C">
                <v:textbox>
                  <w:txbxContent>
                    <w:p w:rsidR="00E97441" w:rsidP="00E31E35" w:rsidRDefault="00E31E35" w14:paraId="364318CC" w14:textId="3C9EC838">
                      <w:pPr>
                        <w:ind w:left="0"/>
                        <w:jc w:val="center"/>
                      </w:pPr>
                      <w:r>
                        <w:t>Vul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1AACF" w14:textId="77777777" w:rsidR="00E97441" w:rsidRPr="00BF4ED0" w:rsidRDefault="00E97441" w:rsidP="00BD68EA">
      <w:pPr>
        <w:shd w:val="clear" w:color="auto" w:fill="FFFFFF"/>
        <w:autoSpaceDE w:val="0"/>
        <w:autoSpaceDN w:val="0"/>
        <w:adjustRightInd w:val="0"/>
        <w:spacing w:line="240" w:lineRule="exact"/>
        <w:ind w:left="-284" w:right="-164" w:firstLine="0"/>
        <w:rPr>
          <w:rFonts w:eastAsia="Yu Mincho" w:cs="Arial"/>
          <w:sz w:val="20"/>
          <w:lang w:eastAsia="nl-NL"/>
        </w:rPr>
      </w:pPr>
    </w:p>
    <w:p w14:paraId="1E65CD7B" w14:textId="77777777" w:rsidR="00E97441" w:rsidRPr="00BF4ED0" w:rsidRDefault="00E97441" w:rsidP="00BD68EA">
      <w:pPr>
        <w:shd w:val="clear" w:color="auto" w:fill="FFFFFF"/>
        <w:autoSpaceDE w:val="0"/>
        <w:autoSpaceDN w:val="0"/>
        <w:adjustRightInd w:val="0"/>
        <w:spacing w:line="240" w:lineRule="exact"/>
        <w:ind w:left="-284" w:right="-164" w:firstLine="0"/>
        <w:rPr>
          <w:rFonts w:eastAsia="Yu Mincho" w:cs="Arial"/>
          <w:sz w:val="20"/>
          <w:lang w:eastAsia="nl-NL"/>
        </w:rPr>
      </w:pPr>
    </w:p>
    <w:p w14:paraId="052C2CA1" w14:textId="77777777" w:rsidR="00E97441" w:rsidRPr="00BF4ED0" w:rsidRDefault="00E97441" w:rsidP="00BD68EA">
      <w:pPr>
        <w:shd w:val="clear" w:color="auto" w:fill="FFFFFF"/>
        <w:autoSpaceDE w:val="0"/>
        <w:autoSpaceDN w:val="0"/>
        <w:adjustRightInd w:val="0"/>
        <w:spacing w:line="240" w:lineRule="exact"/>
        <w:ind w:left="-284" w:right="-164" w:firstLine="0"/>
        <w:rPr>
          <w:rFonts w:eastAsia="Yu Mincho" w:cs="Arial"/>
          <w:sz w:val="20"/>
          <w:lang w:eastAsia="nl-NL"/>
        </w:rPr>
      </w:pPr>
    </w:p>
    <w:p w14:paraId="6D9C3915" w14:textId="77777777" w:rsidR="00E97441" w:rsidRPr="00BF4ED0" w:rsidRDefault="00E97441" w:rsidP="00BD68EA">
      <w:pPr>
        <w:shd w:val="clear" w:color="auto" w:fill="FFFFFF"/>
        <w:autoSpaceDE w:val="0"/>
        <w:autoSpaceDN w:val="0"/>
        <w:adjustRightInd w:val="0"/>
        <w:spacing w:line="240" w:lineRule="exact"/>
        <w:ind w:left="-284" w:right="-164" w:firstLine="0"/>
        <w:rPr>
          <w:rFonts w:eastAsia="Yu Mincho" w:cs="Arial"/>
          <w:sz w:val="20"/>
          <w:lang w:eastAsia="nl-NL"/>
        </w:rPr>
      </w:pPr>
    </w:p>
    <w:p w14:paraId="4162D945" w14:textId="77777777" w:rsidR="00E97441" w:rsidRPr="00BF4ED0" w:rsidRDefault="00E97441" w:rsidP="00BD68EA">
      <w:pPr>
        <w:shd w:val="clear" w:color="auto" w:fill="FFFFFF"/>
        <w:autoSpaceDE w:val="0"/>
        <w:autoSpaceDN w:val="0"/>
        <w:adjustRightInd w:val="0"/>
        <w:spacing w:line="240" w:lineRule="exact"/>
        <w:ind w:left="-284" w:right="-164" w:firstLine="0"/>
        <w:rPr>
          <w:rFonts w:eastAsia="Yu Mincho" w:cs="Arial"/>
          <w:sz w:val="20"/>
          <w:lang w:eastAsia="nl-NL"/>
        </w:rPr>
      </w:pPr>
    </w:p>
    <w:p w14:paraId="5525ACBC" w14:textId="41295080" w:rsidR="00A91E20" w:rsidRPr="00BF4ED0" w:rsidRDefault="00A91E20" w:rsidP="5A160ED3">
      <w:pPr>
        <w:pStyle w:val="Lijstalinea"/>
        <w:numPr>
          <w:ilvl w:val="0"/>
          <w:numId w:val="31"/>
        </w:numPr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 xml:space="preserve">Eindhoven is een diverse stad waar iedereen onvoorwaardelijk en gelijkwaardig onderdeel van uitmaakt en waarin we samen bijdragen aan onze inclusieve samenleving. Geef aan hoe </w:t>
      </w:r>
      <w:r w:rsidR="00033391" w:rsidRPr="5A160ED3">
        <w:rPr>
          <w:rFonts w:eastAsia="Yu Mincho" w:cs="Arial"/>
          <w:sz w:val="20"/>
          <w:lang w:eastAsia="nl-NL"/>
        </w:rPr>
        <w:t xml:space="preserve">hiervoor aandacht is </w:t>
      </w:r>
      <w:r w:rsidRPr="5A160ED3">
        <w:rPr>
          <w:rFonts w:eastAsia="Yu Mincho" w:cs="Arial"/>
          <w:sz w:val="20"/>
          <w:lang w:eastAsia="nl-NL"/>
        </w:rPr>
        <w:t>uit het aanbod</w:t>
      </w:r>
      <w:r w:rsidR="00033391" w:rsidRPr="5A160ED3">
        <w:rPr>
          <w:rFonts w:eastAsia="Yu Mincho" w:cs="Arial"/>
          <w:sz w:val="20"/>
          <w:lang w:eastAsia="nl-NL"/>
        </w:rPr>
        <w:t xml:space="preserve">. </w:t>
      </w:r>
    </w:p>
    <w:p w14:paraId="5E400C37" w14:textId="0A8F9A2A" w:rsidR="00E97441" w:rsidRPr="00BF4ED0" w:rsidRDefault="00E97441" w:rsidP="00E97441">
      <w:pPr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379E29" wp14:editId="03601353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4600575" cy="638175"/>
                <wp:effectExtent l="0" t="0" r="28575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C4B20" w14:textId="77777777" w:rsidR="00E31E35" w:rsidRPr="00384B93" w:rsidRDefault="00E31E35" w:rsidP="00384B93">
                            <w:pPr>
                              <w:ind w:left="0" w:firstLine="284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6D1754E1" w14:textId="77777777" w:rsidR="00E97441" w:rsidRDefault="00E97441" w:rsidP="00E9744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4" style="position:absolute;left:0;text-align:left;margin-left:0;margin-top:11.45pt;width:362.25pt;height:50.25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tCOgIAAIM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" w14:anchorId="78379E29">
                <v:textbox>
                  <w:txbxContent>
                    <w:p w:rsidRPr="00384B93" w:rsidR="00E31E35" w:rsidP="00384B93" w:rsidRDefault="00E31E35" w14:paraId="5B8C4B20" w14:textId="77777777">
                      <w:pPr>
                        <w:ind w:left="0" w:firstLine="284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="00E97441" w:rsidP="00E97441" w:rsidRDefault="00E97441" w14:paraId="6D1754E1" w14:textId="77777777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547AA" w14:textId="253C04C4" w:rsidR="00E97441" w:rsidRPr="00BF4ED0" w:rsidRDefault="00E97441" w:rsidP="00E97441">
      <w:pPr>
        <w:rPr>
          <w:rFonts w:eastAsia="Yu Mincho" w:cs="Arial"/>
          <w:sz w:val="20"/>
          <w:lang w:eastAsia="nl-NL"/>
        </w:rPr>
      </w:pPr>
    </w:p>
    <w:p w14:paraId="2B1F1649" w14:textId="77777777" w:rsidR="00E97441" w:rsidRPr="00BF4ED0" w:rsidRDefault="00E97441" w:rsidP="00E97441">
      <w:pPr>
        <w:rPr>
          <w:rFonts w:eastAsia="Yu Mincho" w:cs="Arial"/>
          <w:sz w:val="20"/>
          <w:lang w:eastAsia="nl-NL"/>
        </w:rPr>
      </w:pPr>
    </w:p>
    <w:p w14:paraId="3210F23A" w14:textId="77777777" w:rsidR="00E97441" w:rsidRPr="00BF4ED0" w:rsidRDefault="00E97441" w:rsidP="00E97441">
      <w:pPr>
        <w:rPr>
          <w:rFonts w:eastAsia="Yu Mincho" w:cs="Arial"/>
          <w:sz w:val="20"/>
          <w:lang w:eastAsia="nl-NL"/>
        </w:rPr>
      </w:pPr>
    </w:p>
    <w:p w14:paraId="01EA5DAD" w14:textId="77777777" w:rsidR="00E97441" w:rsidRPr="00BF4ED0" w:rsidRDefault="00E97441" w:rsidP="00E97441">
      <w:pPr>
        <w:spacing w:line="240" w:lineRule="auto"/>
        <w:rPr>
          <w:rFonts w:eastAsia="Yu Mincho" w:cs="Arial"/>
          <w:sz w:val="20"/>
          <w:lang w:eastAsia="nl-NL"/>
        </w:rPr>
      </w:pPr>
    </w:p>
    <w:p w14:paraId="30AF1183" w14:textId="4A2A2E15" w:rsidR="00A91E20" w:rsidRDefault="00033391" w:rsidP="5A160ED3">
      <w:pPr>
        <w:pStyle w:val="Lijstalinea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 xml:space="preserve">Hoe </w:t>
      </w:r>
      <w:r w:rsidR="008A17E3" w:rsidRPr="5A160ED3">
        <w:rPr>
          <w:rFonts w:eastAsia="Yu Mincho" w:cs="Arial"/>
          <w:sz w:val="20"/>
          <w:lang w:eastAsia="nl-NL"/>
        </w:rPr>
        <w:t>draagt het aanbod bij aan de doelstellingen van de subsidieregeling en het thema?</w:t>
      </w:r>
    </w:p>
    <w:p w14:paraId="07D67100" w14:textId="77777777" w:rsidR="008A17E3" w:rsidRDefault="008A17E3" w:rsidP="008A17E3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tbl>
      <w:tblPr>
        <w:tblStyle w:val="Tabelraster"/>
        <w:tblW w:w="0" w:type="auto"/>
        <w:tblInd w:w="29" w:type="dxa"/>
        <w:tblLook w:val="04A0" w:firstRow="1" w:lastRow="0" w:firstColumn="1" w:lastColumn="0" w:noHBand="0" w:noVBand="1"/>
      </w:tblPr>
      <w:tblGrid>
        <w:gridCol w:w="7047"/>
      </w:tblGrid>
      <w:tr w:rsidR="008A17E3" w14:paraId="33A234BC" w14:textId="77777777" w:rsidTr="008A17E3">
        <w:trPr>
          <w:trHeight w:val="811"/>
        </w:trPr>
        <w:tc>
          <w:tcPr>
            <w:tcW w:w="7076" w:type="dxa"/>
          </w:tcPr>
          <w:p w14:paraId="608A45BC" w14:textId="339BC134" w:rsidR="008A17E3" w:rsidRPr="008A17E3" w:rsidRDefault="008A17E3" w:rsidP="008A17E3">
            <w:pPr>
              <w:autoSpaceDE w:val="0"/>
              <w:autoSpaceDN w:val="0"/>
              <w:adjustRightInd w:val="0"/>
              <w:spacing w:line="240" w:lineRule="exact"/>
              <w:ind w:left="0" w:right="-164" w:firstLine="0"/>
              <w:rPr>
                <w:rFonts w:eastAsia="Yu Mincho" w:cs="Arial"/>
                <w:i/>
                <w:iCs/>
                <w:sz w:val="20"/>
                <w:lang w:eastAsia="nl-NL"/>
              </w:rPr>
            </w:pPr>
            <w:r>
              <w:rPr>
                <w:rFonts w:eastAsia="Yu Mincho" w:cs="Arial"/>
                <w:sz w:val="20"/>
                <w:lang w:eastAsia="nl-NL"/>
              </w:rPr>
              <w:t xml:space="preserve">                                                           </w:t>
            </w:r>
            <w:r>
              <w:rPr>
                <w:rFonts w:eastAsia="Yu Mincho" w:cs="Arial"/>
                <w:i/>
                <w:iCs/>
                <w:sz w:val="20"/>
                <w:lang w:eastAsia="nl-NL"/>
              </w:rPr>
              <w:t>Vul in</w:t>
            </w:r>
          </w:p>
        </w:tc>
      </w:tr>
    </w:tbl>
    <w:p w14:paraId="2505B958" w14:textId="77777777" w:rsidR="008A17E3" w:rsidRPr="008A17E3" w:rsidRDefault="008A17E3" w:rsidP="008A17E3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33199F4C" w14:textId="6202F5C5" w:rsidR="00A91E20" w:rsidRPr="00BF4ED0" w:rsidRDefault="009421DE" w:rsidP="5A160ED3">
      <w:pPr>
        <w:pStyle w:val="Lijstalinea"/>
        <w:numPr>
          <w:ilvl w:val="0"/>
          <w:numId w:val="31"/>
        </w:numPr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 xml:space="preserve">We </w:t>
      </w:r>
      <w:r w:rsidR="00033391" w:rsidRPr="5A160ED3">
        <w:rPr>
          <w:rFonts w:eastAsia="Yu Mincho" w:cs="Arial"/>
          <w:sz w:val="20"/>
          <w:lang w:eastAsia="nl-NL"/>
        </w:rPr>
        <w:t xml:space="preserve">willen graag dat </w:t>
      </w:r>
      <w:r w:rsidRPr="5A160ED3">
        <w:rPr>
          <w:rFonts w:eastAsia="Yu Mincho" w:cs="Arial"/>
          <w:sz w:val="20"/>
          <w:lang w:eastAsia="nl-NL"/>
        </w:rPr>
        <w:t xml:space="preserve">aanbod collectief </w:t>
      </w:r>
      <w:r w:rsidR="004253C8" w:rsidRPr="5A160ED3">
        <w:rPr>
          <w:rFonts w:eastAsia="Yu Mincho" w:cs="Arial"/>
          <w:sz w:val="20"/>
          <w:lang w:eastAsia="nl-NL"/>
        </w:rPr>
        <w:t xml:space="preserve">is </w:t>
      </w:r>
      <w:r w:rsidRPr="5A160ED3">
        <w:rPr>
          <w:rFonts w:eastAsia="Yu Mincho" w:cs="Arial"/>
          <w:sz w:val="20"/>
          <w:lang w:eastAsia="nl-NL"/>
        </w:rPr>
        <w:t xml:space="preserve">waar </w:t>
      </w:r>
      <w:r w:rsidR="004253C8" w:rsidRPr="5A160ED3">
        <w:rPr>
          <w:rFonts w:eastAsia="Yu Mincho" w:cs="Arial"/>
          <w:sz w:val="20"/>
          <w:lang w:eastAsia="nl-NL"/>
        </w:rPr>
        <w:t xml:space="preserve">het </w:t>
      </w:r>
      <w:r w:rsidRPr="5A160ED3">
        <w:rPr>
          <w:rFonts w:eastAsia="Yu Mincho" w:cs="Arial"/>
          <w:sz w:val="20"/>
          <w:lang w:eastAsia="nl-NL"/>
        </w:rPr>
        <w:t>kan</w:t>
      </w:r>
      <w:r w:rsidR="004253C8" w:rsidRPr="5A160ED3">
        <w:rPr>
          <w:rFonts w:eastAsia="Yu Mincho" w:cs="Arial"/>
          <w:sz w:val="20"/>
          <w:lang w:eastAsia="nl-NL"/>
        </w:rPr>
        <w:t xml:space="preserve"> en</w:t>
      </w:r>
      <w:r w:rsidRPr="5A160ED3">
        <w:rPr>
          <w:rFonts w:eastAsia="Yu Mincho" w:cs="Arial"/>
          <w:sz w:val="20"/>
          <w:lang w:eastAsia="nl-NL"/>
        </w:rPr>
        <w:t xml:space="preserve"> individueel waar nodig. </w:t>
      </w:r>
      <w:r w:rsidR="00033391" w:rsidRPr="5A160ED3">
        <w:rPr>
          <w:rFonts w:eastAsia="Yu Mincho" w:cs="Arial"/>
          <w:sz w:val="20"/>
          <w:lang w:eastAsia="nl-NL"/>
        </w:rPr>
        <w:t xml:space="preserve">Zijn </w:t>
      </w:r>
      <w:r w:rsidR="00F05CCA" w:rsidRPr="5A160ED3">
        <w:rPr>
          <w:rFonts w:eastAsia="Yu Mincho" w:cs="Arial"/>
          <w:sz w:val="20"/>
          <w:lang w:eastAsia="nl-NL"/>
        </w:rPr>
        <w:t>uw</w:t>
      </w:r>
      <w:r w:rsidR="00A91E20" w:rsidRPr="5A160ED3">
        <w:rPr>
          <w:rFonts w:eastAsia="Yu Mincho" w:cs="Arial"/>
          <w:sz w:val="20"/>
          <w:lang w:eastAsia="nl-NL"/>
        </w:rPr>
        <w:t xml:space="preserve"> </w:t>
      </w:r>
      <w:r w:rsidR="00AC1869" w:rsidRPr="5A160ED3">
        <w:rPr>
          <w:rFonts w:eastAsia="Yu Mincho" w:cs="Arial"/>
          <w:sz w:val="20"/>
          <w:lang w:eastAsia="nl-NL"/>
        </w:rPr>
        <w:t>activiteiten</w:t>
      </w:r>
      <w:r w:rsidR="00A91E20" w:rsidRPr="5A160ED3">
        <w:rPr>
          <w:rFonts w:eastAsia="Yu Mincho" w:cs="Arial"/>
          <w:sz w:val="20"/>
          <w:lang w:eastAsia="nl-NL"/>
        </w:rPr>
        <w:t xml:space="preserve"> collectief </w:t>
      </w:r>
      <w:r w:rsidR="00402533" w:rsidRPr="5A160ED3">
        <w:rPr>
          <w:rFonts w:eastAsia="Yu Mincho" w:cs="Arial"/>
          <w:sz w:val="20"/>
          <w:lang w:eastAsia="nl-NL"/>
        </w:rPr>
        <w:t>of individueel</w:t>
      </w:r>
      <w:r w:rsidR="00033391" w:rsidRPr="5A160ED3">
        <w:rPr>
          <w:rFonts w:eastAsia="Yu Mincho" w:cs="Arial"/>
          <w:sz w:val="20"/>
          <w:lang w:eastAsia="nl-NL"/>
        </w:rPr>
        <w:t xml:space="preserve">? </w:t>
      </w:r>
      <w:r w:rsidR="00402533" w:rsidRPr="5A160ED3">
        <w:rPr>
          <w:rFonts w:eastAsia="Yu Mincho" w:cs="Arial"/>
          <w:sz w:val="20"/>
          <w:lang w:eastAsia="nl-NL"/>
        </w:rPr>
        <w:t xml:space="preserve"> </w:t>
      </w:r>
    </w:p>
    <w:p w14:paraId="3D110BBE" w14:textId="77777777" w:rsidR="006248C1" w:rsidRPr="00BF4ED0" w:rsidRDefault="006248C1" w:rsidP="006248C1">
      <w:pPr>
        <w:rPr>
          <w:rFonts w:eastAsia="Yu Mincho" w:cs="Arial"/>
          <w:sz w:val="20"/>
          <w:lang w:eastAsia="nl-NL"/>
        </w:rPr>
      </w:pPr>
    </w:p>
    <w:p w14:paraId="316297A7" w14:textId="53808A11" w:rsidR="006248C1" w:rsidRPr="00BF4ED0" w:rsidRDefault="006248C1" w:rsidP="006248C1">
      <w:pPr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3DA311" wp14:editId="176CE56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600575" cy="63817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56423" w14:textId="77777777" w:rsidR="00E31E35" w:rsidRPr="00384B93" w:rsidRDefault="00E31E35" w:rsidP="00E31E35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25D41042" w14:textId="77777777" w:rsidR="006248C1" w:rsidRDefault="006248C1" w:rsidP="006248C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6" style="position:absolute;left:0;text-align:left;margin-left:0;margin-top:1.45pt;width:362.25pt;height:50.25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" w14:anchorId="053DA311">
                <v:textbox>
                  <w:txbxContent>
                    <w:p w:rsidRPr="00384B93" w:rsidR="00E31E35" w:rsidP="00E31E35" w:rsidRDefault="00E31E35" w14:paraId="7A856423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="006248C1" w:rsidP="006248C1" w:rsidRDefault="006248C1" w14:paraId="25D41042" w14:textId="77777777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24DB8" w14:textId="77777777" w:rsidR="006248C1" w:rsidRPr="00BF4ED0" w:rsidRDefault="006248C1" w:rsidP="006248C1">
      <w:pPr>
        <w:rPr>
          <w:rFonts w:eastAsia="Yu Mincho" w:cs="Arial"/>
          <w:sz w:val="20"/>
          <w:lang w:eastAsia="nl-NL"/>
        </w:rPr>
      </w:pPr>
    </w:p>
    <w:p w14:paraId="7E1AC2B4" w14:textId="77777777" w:rsidR="006248C1" w:rsidRPr="00BF4ED0" w:rsidRDefault="006248C1" w:rsidP="006248C1">
      <w:pPr>
        <w:rPr>
          <w:rFonts w:eastAsia="Yu Mincho" w:cs="Arial"/>
          <w:sz w:val="20"/>
          <w:lang w:eastAsia="nl-NL"/>
        </w:rPr>
      </w:pPr>
    </w:p>
    <w:p w14:paraId="6A56FA7A" w14:textId="77777777" w:rsidR="006248C1" w:rsidRPr="00BF4ED0" w:rsidRDefault="006248C1" w:rsidP="006248C1">
      <w:pPr>
        <w:rPr>
          <w:rFonts w:eastAsia="Yu Mincho" w:cs="Arial"/>
          <w:sz w:val="20"/>
          <w:lang w:eastAsia="nl-NL"/>
        </w:rPr>
      </w:pPr>
    </w:p>
    <w:p w14:paraId="6D12F55A" w14:textId="77777777" w:rsidR="007A4D13" w:rsidRPr="00BF4ED0" w:rsidRDefault="007A4D13" w:rsidP="00BD68EA">
      <w:pPr>
        <w:shd w:val="clear" w:color="auto" w:fill="FFFFFF"/>
        <w:autoSpaceDE w:val="0"/>
        <w:autoSpaceDN w:val="0"/>
        <w:adjustRightInd w:val="0"/>
        <w:spacing w:line="240" w:lineRule="exact"/>
        <w:ind w:left="0" w:right="-164" w:firstLine="0"/>
        <w:rPr>
          <w:rFonts w:eastAsia="Yu Mincho" w:cs="Arial"/>
          <w:sz w:val="20"/>
          <w:lang w:eastAsia="nl-NL"/>
        </w:rPr>
      </w:pPr>
    </w:p>
    <w:p w14:paraId="64652A71" w14:textId="45FD83F9" w:rsidR="00EA3AD3" w:rsidRPr="00BF4ED0" w:rsidRDefault="7F7BEAAE" w:rsidP="07BF2B2A">
      <w:pPr>
        <w:pStyle w:val="Lijstalinea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7BF2B2A">
        <w:rPr>
          <w:rFonts w:eastAsia="Yu Mincho" w:cs="Arial"/>
          <w:sz w:val="20"/>
          <w:lang w:eastAsia="nl-NL"/>
        </w:rPr>
        <w:t xml:space="preserve">Hoe draagt </w:t>
      </w:r>
      <w:r w:rsidR="586C31B0" w:rsidRPr="07BF2B2A">
        <w:rPr>
          <w:rFonts w:eastAsia="Yu Mincho" w:cs="Arial"/>
          <w:sz w:val="20"/>
          <w:lang w:eastAsia="nl-NL"/>
        </w:rPr>
        <w:t>uw</w:t>
      </w:r>
      <w:r w:rsidRPr="07BF2B2A">
        <w:rPr>
          <w:rFonts w:eastAsia="Yu Mincho" w:cs="Arial"/>
          <w:sz w:val="20"/>
          <w:lang w:eastAsia="nl-NL"/>
        </w:rPr>
        <w:t xml:space="preserve"> aanbod bij aan verbinding tussen </w:t>
      </w:r>
      <w:r w:rsidR="34E2760C" w:rsidRPr="07BF2B2A">
        <w:rPr>
          <w:rFonts w:eastAsia="Yu Mincho" w:cs="Arial"/>
          <w:sz w:val="20"/>
          <w:lang w:eastAsia="nl-NL"/>
        </w:rPr>
        <w:t xml:space="preserve">verschillende </w:t>
      </w:r>
      <w:r w:rsidRPr="07BF2B2A">
        <w:rPr>
          <w:rFonts w:eastAsia="Yu Mincho" w:cs="Arial"/>
          <w:sz w:val="20"/>
          <w:lang w:eastAsia="nl-NL"/>
        </w:rPr>
        <w:t>groepen</w:t>
      </w:r>
      <w:r w:rsidR="06E5CA2F" w:rsidRPr="07BF2B2A">
        <w:rPr>
          <w:rFonts w:eastAsia="Yu Mincho" w:cs="Arial"/>
          <w:sz w:val="20"/>
          <w:lang w:eastAsia="nl-NL"/>
        </w:rPr>
        <w:t xml:space="preserve"> inwoners</w:t>
      </w:r>
      <w:r w:rsidRPr="07BF2B2A">
        <w:rPr>
          <w:rFonts w:eastAsia="Yu Mincho" w:cs="Arial"/>
          <w:sz w:val="20"/>
          <w:lang w:eastAsia="nl-NL"/>
        </w:rPr>
        <w:t xml:space="preserve">? </w:t>
      </w:r>
      <w:r w:rsidR="06ABA036" w:rsidRPr="07BF2B2A">
        <w:rPr>
          <w:rFonts w:eastAsia="Yu Mincho" w:cs="Arial"/>
          <w:sz w:val="20"/>
          <w:lang w:eastAsia="nl-NL"/>
        </w:rPr>
        <w:t>Denk aan</w:t>
      </w:r>
      <w:r w:rsidR="05626F46" w:rsidRPr="07BF2B2A">
        <w:rPr>
          <w:rFonts w:eastAsia="Yu Mincho" w:cs="Arial"/>
          <w:sz w:val="20"/>
          <w:lang w:eastAsia="nl-NL"/>
        </w:rPr>
        <w:t xml:space="preserve"> </w:t>
      </w:r>
      <w:proofErr w:type="spellStart"/>
      <w:r w:rsidR="05626F46" w:rsidRPr="07BF2B2A">
        <w:rPr>
          <w:rFonts w:eastAsia="Yu Mincho" w:cs="Arial"/>
          <w:sz w:val="20"/>
          <w:lang w:eastAsia="nl-NL"/>
        </w:rPr>
        <w:t>mono</w:t>
      </w:r>
      <w:r w:rsidR="0E52492E" w:rsidRPr="07BF2B2A">
        <w:rPr>
          <w:rFonts w:eastAsia="Yu Mincho" w:cs="Arial"/>
          <w:sz w:val="20"/>
          <w:lang w:eastAsia="nl-NL"/>
        </w:rPr>
        <w:t>cultureel</w:t>
      </w:r>
      <w:proofErr w:type="spellEnd"/>
      <w:r w:rsidR="05626F46" w:rsidRPr="07BF2B2A">
        <w:rPr>
          <w:rFonts w:eastAsia="Yu Mincho" w:cs="Arial"/>
          <w:sz w:val="20"/>
          <w:lang w:eastAsia="nl-NL"/>
        </w:rPr>
        <w:t xml:space="preserve"> v</w:t>
      </w:r>
      <w:r w:rsidR="16C9686B" w:rsidRPr="07BF2B2A">
        <w:rPr>
          <w:rFonts w:eastAsia="Yu Mincho" w:cs="Arial"/>
          <w:sz w:val="20"/>
          <w:lang w:eastAsia="nl-NL"/>
        </w:rPr>
        <w:t>ersu</w:t>
      </w:r>
      <w:r w:rsidR="05626F46" w:rsidRPr="07BF2B2A">
        <w:rPr>
          <w:rFonts w:eastAsia="Yu Mincho" w:cs="Arial"/>
          <w:sz w:val="20"/>
          <w:lang w:eastAsia="nl-NL"/>
        </w:rPr>
        <w:t xml:space="preserve">s. </w:t>
      </w:r>
      <w:r w:rsidR="5C0AAD97" w:rsidRPr="07BF2B2A">
        <w:rPr>
          <w:rFonts w:eastAsia="Yu Mincho" w:cs="Arial"/>
          <w:sz w:val="20"/>
          <w:lang w:eastAsia="nl-NL"/>
        </w:rPr>
        <w:t>m</w:t>
      </w:r>
      <w:r w:rsidR="05626F46" w:rsidRPr="07BF2B2A">
        <w:rPr>
          <w:rFonts w:eastAsia="Yu Mincho" w:cs="Arial"/>
          <w:sz w:val="20"/>
          <w:lang w:eastAsia="nl-NL"/>
        </w:rPr>
        <w:t xml:space="preserve">ulticultureel, </w:t>
      </w:r>
      <w:r w:rsidR="059DBF87" w:rsidRPr="07BF2B2A">
        <w:rPr>
          <w:rFonts w:eastAsia="Yu Mincho" w:cs="Arial"/>
          <w:sz w:val="20"/>
          <w:lang w:eastAsia="nl-NL"/>
        </w:rPr>
        <w:t>hoog v</w:t>
      </w:r>
      <w:r w:rsidR="594F7990" w:rsidRPr="07BF2B2A">
        <w:rPr>
          <w:rFonts w:eastAsia="Yu Mincho" w:cs="Arial"/>
          <w:sz w:val="20"/>
          <w:lang w:eastAsia="nl-NL"/>
        </w:rPr>
        <w:t>ersu</w:t>
      </w:r>
      <w:r w:rsidR="059DBF87" w:rsidRPr="07BF2B2A">
        <w:rPr>
          <w:rFonts w:eastAsia="Yu Mincho" w:cs="Arial"/>
          <w:sz w:val="20"/>
          <w:lang w:eastAsia="nl-NL"/>
        </w:rPr>
        <w:t>s</w:t>
      </w:r>
      <w:r w:rsidR="4EB6A055" w:rsidRPr="07BF2B2A">
        <w:rPr>
          <w:rFonts w:eastAsia="Yu Mincho" w:cs="Arial"/>
          <w:sz w:val="20"/>
          <w:lang w:eastAsia="nl-NL"/>
        </w:rPr>
        <w:t>,</w:t>
      </w:r>
      <w:r w:rsidR="059DBF87" w:rsidRPr="07BF2B2A">
        <w:rPr>
          <w:rFonts w:eastAsia="Yu Mincho" w:cs="Arial"/>
          <w:sz w:val="20"/>
          <w:lang w:eastAsia="nl-NL"/>
        </w:rPr>
        <w:t xml:space="preserve"> </w:t>
      </w:r>
      <w:r w:rsidR="5C0AAD97" w:rsidRPr="07BF2B2A">
        <w:rPr>
          <w:rFonts w:eastAsia="Yu Mincho" w:cs="Arial"/>
          <w:sz w:val="20"/>
          <w:lang w:eastAsia="nl-NL"/>
        </w:rPr>
        <w:t>l</w:t>
      </w:r>
      <w:r w:rsidR="059DBF87" w:rsidRPr="07BF2B2A">
        <w:rPr>
          <w:rFonts w:eastAsia="Yu Mincho" w:cs="Arial"/>
          <w:sz w:val="20"/>
          <w:lang w:eastAsia="nl-NL"/>
        </w:rPr>
        <w:t>aag economisch k</w:t>
      </w:r>
      <w:r w:rsidR="5084EF61" w:rsidRPr="07BF2B2A">
        <w:rPr>
          <w:rFonts w:eastAsia="Yu Mincho" w:cs="Arial"/>
          <w:sz w:val="20"/>
          <w:lang w:eastAsia="nl-NL"/>
        </w:rPr>
        <w:t>rachtig, etc.</w:t>
      </w:r>
    </w:p>
    <w:p w14:paraId="5F214647" w14:textId="77777777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791D36A7" w14:textId="7587C289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43EF8C1" wp14:editId="2ED9EF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600575" cy="638175"/>
                <wp:effectExtent l="0" t="0" r="28575" b="285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CCDAF" w14:textId="77777777" w:rsidR="00E31E35" w:rsidRPr="00384B93" w:rsidRDefault="00E31E35" w:rsidP="00E31E35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548B0D3D" w14:textId="77777777" w:rsidR="006248C1" w:rsidRDefault="006248C1" w:rsidP="006248C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8" style="position:absolute;left:0;text-align:left;margin-left:0;margin-top:-.05pt;width:362.25pt;height:5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nQOgIAAIM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" w14:anchorId="743EF8C1">
                <v:textbox>
                  <w:txbxContent>
                    <w:p w:rsidRPr="00384B93" w:rsidR="00E31E35" w:rsidP="00E31E35" w:rsidRDefault="00E31E35" w14:paraId="700CCDAF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="006248C1" w:rsidP="006248C1" w:rsidRDefault="006248C1" w14:paraId="548B0D3D" w14:textId="77777777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499FD" w14:textId="77777777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56E2C421" w14:textId="77777777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0DFAE46B" w14:textId="77777777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54C47E09" w14:textId="77777777" w:rsidR="000E7108" w:rsidRPr="00BF4ED0" w:rsidRDefault="000E7108" w:rsidP="00BD68EA">
      <w:pPr>
        <w:shd w:val="clear" w:color="auto" w:fill="FFFFFF"/>
        <w:autoSpaceDE w:val="0"/>
        <w:autoSpaceDN w:val="0"/>
        <w:adjustRightInd w:val="0"/>
        <w:spacing w:line="240" w:lineRule="exact"/>
        <w:ind w:left="-284" w:right="-164" w:firstLine="0"/>
        <w:rPr>
          <w:rFonts w:eastAsia="Yu Mincho" w:cs="Arial"/>
          <w:sz w:val="20"/>
          <w:lang w:eastAsia="nl-NL"/>
        </w:rPr>
      </w:pPr>
    </w:p>
    <w:p w14:paraId="2DF5A361" w14:textId="02B33574" w:rsidR="000E7108" w:rsidRPr="00BF4ED0" w:rsidRDefault="00A33F4A" w:rsidP="5A160ED3">
      <w:pPr>
        <w:pStyle w:val="Lijstalinea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 xml:space="preserve">Hoe ziet </w:t>
      </w:r>
      <w:r w:rsidR="00F05CCA" w:rsidRPr="5A160ED3">
        <w:rPr>
          <w:rFonts w:eastAsia="Yu Mincho" w:cs="Arial"/>
          <w:sz w:val="20"/>
          <w:lang w:eastAsia="nl-NL"/>
        </w:rPr>
        <w:t>uw</w:t>
      </w:r>
      <w:r w:rsidRPr="5A160ED3">
        <w:rPr>
          <w:rFonts w:eastAsia="Yu Mincho" w:cs="Arial"/>
          <w:sz w:val="20"/>
          <w:lang w:eastAsia="nl-NL"/>
        </w:rPr>
        <w:t xml:space="preserve"> netwerk eruit? En </w:t>
      </w:r>
      <w:r w:rsidR="00033391" w:rsidRPr="5A160ED3">
        <w:rPr>
          <w:rFonts w:eastAsia="Yu Mincho" w:cs="Arial"/>
          <w:sz w:val="20"/>
          <w:lang w:eastAsia="nl-NL"/>
        </w:rPr>
        <w:t xml:space="preserve">hoe </w:t>
      </w:r>
      <w:r w:rsidRPr="5A160ED3">
        <w:rPr>
          <w:rFonts w:eastAsia="Yu Mincho" w:cs="Arial"/>
          <w:sz w:val="20"/>
          <w:lang w:eastAsia="nl-NL"/>
        </w:rPr>
        <w:t>draag</w:t>
      </w:r>
      <w:r w:rsidR="00F05CCA" w:rsidRPr="5A160ED3">
        <w:rPr>
          <w:rFonts w:eastAsia="Yu Mincho" w:cs="Arial"/>
          <w:sz w:val="20"/>
          <w:lang w:eastAsia="nl-NL"/>
        </w:rPr>
        <w:t>t u</w:t>
      </w:r>
      <w:r w:rsidRPr="5A160ED3">
        <w:rPr>
          <w:rFonts w:eastAsia="Yu Mincho" w:cs="Arial"/>
          <w:sz w:val="20"/>
          <w:lang w:eastAsia="nl-NL"/>
        </w:rPr>
        <w:t xml:space="preserve"> bij aan dit netwerk? </w:t>
      </w:r>
      <w:r w:rsidR="00A23BDF" w:rsidRPr="5A160ED3">
        <w:rPr>
          <w:rFonts w:eastAsia="Yu Mincho" w:cs="Arial"/>
          <w:sz w:val="20"/>
          <w:lang w:eastAsia="nl-NL"/>
        </w:rPr>
        <w:t xml:space="preserve">Omschrijf duidelijk wie </w:t>
      </w:r>
      <w:r w:rsidR="00F05CCA" w:rsidRPr="5A160ED3">
        <w:rPr>
          <w:rFonts w:eastAsia="Yu Mincho" w:cs="Arial"/>
          <w:sz w:val="20"/>
          <w:lang w:eastAsia="nl-NL"/>
        </w:rPr>
        <w:t>uw</w:t>
      </w:r>
      <w:r w:rsidR="00A23BDF" w:rsidRPr="5A160ED3">
        <w:rPr>
          <w:rFonts w:eastAsia="Yu Mincho" w:cs="Arial"/>
          <w:sz w:val="20"/>
          <w:lang w:eastAsia="nl-NL"/>
        </w:rPr>
        <w:t xml:space="preserve"> samenwerkingspartners zijn (zowel professione</w:t>
      </w:r>
      <w:r w:rsidR="00EE42FC" w:rsidRPr="5A160ED3">
        <w:rPr>
          <w:rFonts w:eastAsia="Yu Mincho" w:cs="Arial"/>
          <w:sz w:val="20"/>
          <w:lang w:eastAsia="nl-NL"/>
        </w:rPr>
        <w:t xml:space="preserve">le </w:t>
      </w:r>
      <w:r w:rsidR="00526A5B" w:rsidRPr="5A160ED3">
        <w:rPr>
          <w:rFonts w:eastAsia="Yu Mincho" w:cs="Arial"/>
          <w:sz w:val="20"/>
          <w:lang w:eastAsia="nl-NL"/>
        </w:rPr>
        <w:t xml:space="preserve">organisaties, tweedelijns organisaties </w:t>
      </w:r>
      <w:r w:rsidR="00EE42FC" w:rsidRPr="5A160ED3">
        <w:rPr>
          <w:rFonts w:eastAsia="Yu Mincho" w:cs="Arial"/>
          <w:sz w:val="20"/>
          <w:lang w:eastAsia="nl-NL"/>
        </w:rPr>
        <w:t>als vrijwillige</w:t>
      </w:r>
      <w:r w:rsidR="00526A5B" w:rsidRPr="5A160ED3">
        <w:rPr>
          <w:rFonts w:eastAsia="Yu Mincho" w:cs="Arial"/>
          <w:sz w:val="20"/>
          <w:lang w:eastAsia="nl-NL"/>
        </w:rPr>
        <w:t>rs</w:t>
      </w:r>
      <w:r w:rsidR="00EE42FC" w:rsidRPr="5A160ED3">
        <w:rPr>
          <w:rFonts w:eastAsia="Yu Mincho" w:cs="Arial"/>
          <w:sz w:val="20"/>
          <w:lang w:eastAsia="nl-NL"/>
        </w:rPr>
        <w:t xml:space="preserve">/ </w:t>
      </w:r>
      <w:r w:rsidR="00A33AC6" w:rsidRPr="5A160ED3">
        <w:rPr>
          <w:rFonts w:eastAsia="Yu Mincho" w:cs="Arial"/>
          <w:sz w:val="20"/>
          <w:lang w:eastAsia="nl-NL"/>
        </w:rPr>
        <w:t>bewonersorganisaties</w:t>
      </w:r>
      <w:r w:rsidR="00EE42FC" w:rsidRPr="5A160ED3">
        <w:rPr>
          <w:rFonts w:eastAsia="Yu Mincho" w:cs="Arial"/>
          <w:sz w:val="20"/>
          <w:lang w:eastAsia="nl-NL"/>
        </w:rPr>
        <w:t>)</w:t>
      </w:r>
      <w:r w:rsidR="00781440" w:rsidRPr="5A160ED3">
        <w:rPr>
          <w:rFonts w:eastAsia="Yu Mincho" w:cs="Arial"/>
          <w:sz w:val="20"/>
          <w:lang w:eastAsia="nl-NL"/>
        </w:rPr>
        <w:t xml:space="preserve"> en wat de aard van de samenwerking is</w:t>
      </w:r>
      <w:r w:rsidR="00526A5B" w:rsidRPr="5A160ED3">
        <w:rPr>
          <w:rFonts w:eastAsia="Yu Mincho" w:cs="Arial"/>
          <w:sz w:val="20"/>
          <w:lang w:eastAsia="nl-NL"/>
        </w:rPr>
        <w:t xml:space="preserve">. </w:t>
      </w:r>
    </w:p>
    <w:p w14:paraId="05BE2109" w14:textId="77777777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32AE8FC9" w14:textId="0C50450B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E756BBE" wp14:editId="79B353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600575" cy="638175"/>
                <wp:effectExtent l="0" t="0" r="28575" b="285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F4499" w14:textId="77777777" w:rsidR="00E31E35" w:rsidRPr="00384B93" w:rsidRDefault="00E31E35" w:rsidP="00E31E35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0B67CF4B" w14:textId="77777777" w:rsidR="006248C1" w:rsidRDefault="006248C1" w:rsidP="006248C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9" style="position:absolute;left:0;text-align:left;margin-left:0;margin-top:-.05pt;width:362.25pt;height:50.25pt;z-index:25165824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" w14:anchorId="7E756BBE">
                <v:textbox>
                  <w:txbxContent>
                    <w:p w:rsidRPr="00384B93" w:rsidR="00E31E35" w:rsidP="00E31E35" w:rsidRDefault="00E31E35" w14:paraId="294F4499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="006248C1" w:rsidP="006248C1" w:rsidRDefault="006248C1" w14:paraId="0B67CF4B" w14:textId="77777777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2B47E" w14:textId="77777777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2A68A3FC" w14:textId="77777777" w:rsidR="006248C1" w:rsidRPr="00BF4ED0" w:rsidRDefault="006248C1" w:rsidP="006248C1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4604A18C" w14:textId="77777777" w:rsidR="00791D32" w:rsidRDefault="00791D32" w:rsidP="00BD68EA">
      <w:pPr>
        <w:pStyle w:val="Lijstalinea"/>
        <w:ind w:left="-284" w:firstLine="0"/>
        <w:rPr>
          <w:rFonts w:eastAsia="Yu Mincho" w:cs="Arial"/>
          <w:sz w:val="20"/>
          <w:lang w:eastAsia="nl-NL"/>
        </w:rPr>
      </w:pPr>
    </w:p>
    <w:p w14:paraId="2A226409" w14:textId="77777777" w:rsidR="00107CF9" w:rsidRDefault="00107CF9" w:rsidP="00BD68EA">
      <w:pPr>
        <w:pStyle w:val="Lijstalinea"/>
        <w:ind w:left="-284" w:firstLine="0"/>
        <w:rPr>
          <w:rFonts w:eastAsia="Yu Mincho" w:cs="Arial"/>
          <w:sz w:val="20"/>
          <w:lang w:eastAsia="nl-NL"/>
        </w:rPr>
      </w:pPr>
    </w:p>
    <w:p w14:paraId="1FB42DF1" w14:textId="77777777" w:rsidR="00107CF9" w:rsidRPr="00BF4ED0" w:rsidRDefault="00107CF9" w:rsidP="00BD68EA">
      <w:pPr>
        <w:pStyle w:val="Lijstalinea"/>
        <w:ind w:left="-284" w:firstLine="0"/>
        <w:rPr>
          <w:rFonts w:eastAsia="Yu Mincho" w:cs="Arial"/>
          <w:sz w:val="20"/>
          <w:lang w:eastAsia="nl-NL"/>
        </w:rPr>
      </w:pPr>
    </w:p>
    <w:p w14:paraId="1C6E1411" w14:textId="03CE2810" w:rsidR="00791D32" w:rsidRPr="00BF4ED0" w:rsidRDefault="72D904F1" w:rsidP="07BF2B2A">
      <w:pPr>
        <w:pStyle w:val="Lijstalinea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7BF2B2A">
        <w:rPr>
          <w:rFonts w:eastAsia="Yu Mincho" w:cs="Arial"/>
          <w:sz w:val="20"/>
          <w:lang w:eastAsia="nl-NL"/>
        </w:rPr>
        <w:t xml:space="preserve">Onderbouw waarom </w:t>
      </w:r>
      <w:r w:rsidR="3C276DED" w:rsidRPr="07BF2B2A">
        <w:rPr>
          <w:rFonts w:eastAsia="Yu Mincho" w:cs="Arial"/>
          <w:sz w:val="20"/>
          <w:lang w:eastAsia="nl-NL"/>
        </w:rPr>
        <w:t>uw</w:t>
      </w:r>
      <w:r w:rsidRPr="07BF2B2A">
        <w:rPr>
          <w:rFonts w:eastAsia="Yu Mincho" w:cs="Arial"/>
          <w:sz w:val="20"/>
          <w:lang w:eastAsia="nl-NL"/>
        </w:rPr>
        <w:t xml:space="preserve"> </w:t>
      </w:r>
      <w:r w:rsidR="45CA30A2" w:rsidRPr="07BF2B2A">
        <w:rPr>
          <w:rFonts w:eastAsia="Yu Mincho" w:cs="Arial"/>
          <w:sz w:val="20"/>
          <w:lang w:eastAsia="nl-NL"/>
        </w:rPr>
        <w:t>aanbod zich</w:t>
      </w:r>
      <w:r w:rsidRPr="07BF2B2A">
        <w:rPr>
          <w:rFonts w:eastAsia="Yu Mincho" w:cs="Arial"/>
          <w:sz w:val="20"/>
          <w:lang w:eastAsia="nl-NL"/>
        </w:rPr>
        <w:t xml:space="preserve"> richt op de doelgroep </w:t>
      </w:r>
      <w:r w:rsidR="70EA7BAE" w:rsidRPr="07BF2B2A">
        <w:rPr>
          <w:rFonts w:eastAsia="Yu Mincho" w:cs="Arial"/>
          <w:sz w:val="20"/>
          <w:lang w:eastAsia="nl-NL"/>
        </w:rPr>
        <w:t xml:space="preserve">die het aanbod </w:t>
      </w:r>
      <w:r w:rsidR="5629CAB8" w:rsidRPr="07BF2B2A">
        <w:rPr>
          <w:rFonts w:eastAsia="Yu Mincho" w:cs="Arial"/>
          <w:sz w:val="20"/>
          <w:lang w:eastAsia="nl-NL"/>
        </w:rPr>
        <w:t xml:space="preserve">het hardst nodig heeft. Onderbouw </w:t>
      </w:r>
      <w:r w:rsidR="0407B87D" w:rsidRPr="07BF2B2A">
        <w:rPr>
          <w:rFonts w:eastAsia="Yu Mincho" w:cs="Arial"/>
          <w:sz w:val="20"/>
          <w:lang w:eastAsia="nl-NL"/>
        </w:rPr>
        <w:t xml:space="preserve">waar </w:t>
      </w:r>
      <w:r w:rsidR="3C276DED" w:rsidRPr="07BF2B2A">
        <w:rPr>
          <w:rFonts w:eastAsia="Yu Mincho" w:cs="Arial"/>
          <w:sz w:val="20"/>
          <w:lang w:eastAsia="nl-NL"/>
        </w:rPr>
        <w:t xml:space="preserve">uw </w:t>
      </w:r>
      <w:r w:rsidR="45CA30A2" w:rsidRPr="07BF2B2A">
        <w:rPr>
          <w:rFonts w:eastAsia="Yu Mincho" w:cs="Arial"/>
          <w:sz w:val="20"/>
          <w:lang w:eastAsia="nl-NL"/>
        </w:rPr>
        <w:t>inzet plaatsvindt. Gebruik hier bijvoorbeeld de Buurtkijker en</w:t>
      </w:r>
      <w:r w:rsidR="31A6F89C" w:rsidRPr="07BF2B2A">
        <w:rPr>
          <w:rFonts w:eastAsia="Yu Mincho" w:cs="Arial"/>
          <w:sz w:val="20"/>
          <w:lang w:eastAsia="nl-NL"/>
        </w:rPr>
        <w:t>/ of andere databronnen</w:t>
      </w:r>
      <w:r w:rsidR="0020268E" w:rsidRPr="07BF2B2A">
        <w:rPr>
          <w:rFonts w:eastAsia="Yu Mincho" w:cs="Arial"/>
          <w:sz w:val="20"/>
          <w:lang w:eastAsia="nl-NL"/>
        </w:rPr>
        <w:t xml:space="preserve"> voor</w:t>
      </w:r>
      <w:r w:rsidR="7255079F" w:rsidRPr="07BF2B2A">
        <w:rPr>
          <w:rFonts w:eastAsia="Yu Mincho" w:cs="Arial"/>
          <w:sz w:val="20"/>
          <w:lang w:eastAsia="nl-NL"/>
        </w:rPr>
        <w:t xml:space="preserve">. </w:t>
      </w:r>
    </w:p>
    <w:p w14:paraId="575334A2" w14:textId="77777777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745408BD" w14:textId="1696A2EE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F53E88" wp14:editId="7A6CB8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600575" cy="638175"/>
                <wp:effectExtent l="0" t="0" r="28575" b="2857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D5E00" w14:textId="77777777" w:rsidR="00E31E35" w:rsidRPr="00384B93" w:rsidRDefault="00E31E35" w:rsidP="00E31E35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6E7E21E9" w14:textId="77777777" w:rsidR="00E31E35" w:rsidRDefault="00E31E35" w:rsidP="00E31E3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10" style="position:absolute;left:0;text-align:left;margin-left:0;margin-top:0;width:362.25pt;height:50.25pt;z-index:251658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ehOgIAAIM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" w14:anchorId="2BF53E88">
                <v:textbox>
                  <w:txbxContent>
                    <w:p w:rsidRPr="00384B93" w:rsidR="00E31E35" w:rsidP="00E31E35" w:rsidRDefault="00E31E35" w14:paraId="75DD5E00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="00E31E35" w:rsidP="00E31E35" w:rsidRDefault="00E31E35" w14:paraId="6E7E21E9" w14:textId="77777777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EDD23" w14:textId="77777777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1E639CAC" w14:textId="77777777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73C33C15" w14:textId="77777777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74001034" w14:textId="77777777" w:rsidR="001632B5" w:rsidRPr="00BF4ED0" w:rsidRDefault="001632B5" w:rsidP="00BD68EA">
      <w:pPr>
        <w:pStyle w:val="Lijstalinea"/>
        <w:ind w:left="-284" w:firstLine="0"/>
        <w:rPr>
          <w:rFonts w:eastAsia="Yu Mincho" w:cs="Arial"/>
          <w:sz w:val="20"/>
          <w:lang w:eastAsia="nl-NL"/>
        </w:rPr>
      </w:pPr>
    </w:p>
    <w:p w14:paraId="6AA0C241" w14:textId="1FAEC70D" w:rsidR="006514C7" w:rsidRPr="00BF4ED0" w:rsidRDefault="00033391" w:rsidP="07BF2B2A">
      <w:pPr>
        <w:pStyle w:val="Lijstalinea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7BF2B2A">
        <w:rPr>
          <w:rFonts w:eastAsia="Yu Mincho" w:cs="Arial"/>
          <w:sz w:val="20"/>
          <w:lang w:eastAsia="nl-NL"/>
        </w:rPr>
        <w:t xml:space="preserve">Hoe zet </w:t>
      </w:r>
      <w:r w:rsidR="00FF7D17" w:rsidRPr="07BF2B2A">
        <w:rPr>
          <w:rFonts w:eastAsia="Yu Mincho" w:cs="Arial"/>
          <w:sz w:val="20"/>
          <w:lang w:eastAsia="nl-NL"/>
        </w:rPr>
        <w:t>uw</w:t>
      </w:r>
      <w:r w:rsidR="00420CF8" w:rsidRPr="07BF2B2A">
        <w:rPr>
          <w:rFonts w:eastAsia="Yu Mincho" w:cs="Arial"/>
          <w:sz w:val="20"/>
          <w:lang w:eastAsia="nl-NL"/>
        </w:rPr>
        <w:t xml:space="preserve"> aanbod in op grondoorzaken van </w:t>
      </w:r>
      <w:r w:rsidR="008819D3" w:rsidRPr="07BF2B2A">
        <w:rPr>
          <w:rFonts w:eastAsia="Yu Mincho" w:cs="Arial"/>
          <w:sz w:val="20"/>
          <w:lang w:eastAsia="nl-NL"/>
        </w:rPr>
        <w:t>sociale problemen</w:t>
      </w:r>
      <w:r w:rsidR="00633B67" w:rsidRPr="07BF2B2A">
        <w:rPr>
          <w:rFonts w:eastAsia="Yu Mincho" w:cs="Arial"/>
          <w:sz w:val="20"/>
          <w:lang w:eastAsia="nl-NL"/>
        </w:rPr>
        <w:t>?</w:t>
      </w:r>
      <w:r w:rsidR="008819D3" w:rsidRPr="07BF2B2A">
        <w:rPr>
          <w:rFonts w:eastAsia="Yu Mincho" w:cs="Arial"/>
          <w:sz w:val="20"/>
          <w:lang w:eastAsia="nl-NL"/>
        </w:rPr>
        <w:t xml:space="preserve"> </w:t>
      </w:r>
      <w:r w:rsidR="00633B67" w:rsidRPr="07BF2B2A">
        <w:rPr>
          <w:rFonts w:eastAsia="Yu Mincho" w:cs="Arial"/>
          <w:sz w:val="20"/>
          <w:lang w:eastAsia="nl-NL"/>
        </w:rPr>
        <w:t>E</w:t>
      </w:r>
      <w:r w:rsidR="008819D3" w:rsidRPr="07BF2B2A">
        <w:rPr>
          <w:rFonts w:eastAsia="Yu Mincho" w:cs="Arial"/>
          <w:sz w:val="20"/>
          <w:lang w:eastAsia="nl-NL"/>
        </w:rPr>
        <w:t>n</w:t>
      </w:r>
      <w:r w:rsidRPr="07BF2B2A">
        <w:rPr>
          <w:rFonts w:eastAsia="Yu Mincho" w:cs="Arial"/>
          <w:sz w:val="20"/>
          <w:lang w:eastAsia="nl-NL"/>
        </w:rPr>
        <w:t xml:space="preserve"> hoe </w:t>
      </w:r>
      <w:r w:rsidR="008819D3" w:rsidRPr="07BF2B2A">
        <w:rPr>
          <w:rFonts w:eastAsia="Yu Mincho" w:cs="Arial"/>
          <w:sz w:val="20"/>
          <w:lang w:eastAsia="nl-NL"/>
        </w:rPr>
        <w:t>zet het in op</w:t>
      </w:r>
      <w:r w:rsidR="006514C7" w:rsidRPr="07BF2B2A">
        <w:rPr>
          <w:rFonts w:eastAsia="Yu Mincho" w:cs="Arial"/>
          <w:sz w:val="20"/>
          <w:lang w:eastAsia="nl-NL"/>
        </w:rPr>
        <w:t xml:space="preserve"> de</w:t>
      </w:r>
      <w:r w:rsidR="008819D3" w:rsidRPr="07BF2B2A">
        <w:rPr>
          <w:rFonts w:eastAsia="Yu Mincho" w:cs="Arial"/>
          <w:sz w:val="20"/>
          <w:lang w:eastAsia="nl-NL"/>
        </w:rPr>
        <w:t xml:space="preserve"> ‘verschilmakers’</w:t>
      </w:r>
      <w:r w:rsidR="006514C7" w:rsidRPr="07BF2B2A">
        <w:rPr>
          <w:rFonts w:eastAsia="Yu Mincho" w:cs="Arial"/>
          <w:sz w:val="20"/>
          <w:lang w:eastAsia="nl-NL"/>
        </w:rPr>
        <w:t xml:space="preserve"> bestaanszekerheid</w:t>
      </w:r>
      <w:r w:rsidR="00F40A22" w:rsidRPr="07BF2B2A">
        <w:rPr>
          <w:rFonts w:eastAsia="Yu Mincho" w:cs="Arial"/>
          <w:sz w:val="20"/>
          <w:lang w:eastAsia="nl-NL"/>
        </w:rPr>
        <w:t xml:space="preserve"> (financieel en wonen)</w:t>
      </w:r>
      <w:r w:rsidR="006514C7" w:rsidRPr="07BF2B2A">
        <w:rPr>
          <w:rFonts w:eastAsia="Yu Mincho" w:cs="Arial"/>
          <w:sz w:val="20"/>
          <w:lang w:eastAsia="nl-NL"/>
        </w:rPr>
        <w:t xml:space="preserve">, </w:t>
      </w:r>
      <w:r w:rsidRPr="07BF2B2A">
        <w:rPr>
          <w:rFonts w:eastAsia="Yu Mincho" w:cs="Arial"/>
          <w:sz w:val="20"/>
          <w:lang w:eastAsia="nl-NL"/>
        </w:rPr>
        <w:t>kansengelijkheid</w:t>
      </w:r>
      <w:r w:rsidR="006514C7" w:rsidRPr="07BF2B2A">
        <w:rPr>
          <w:rFonts w:eastAsia="Yu Mincho" w:cs="Arial"/>
          <w:sz w:val="20"/>
          <w:lang w:eastAsia="nl-NL"/>
        </w:rPr>
        <w:t>, samenleven en gezondheid</w:t>
      </w:r>
      <w:r w:rsidRPr="07BF2B2A">
        <w:rPr>
          <w:rFonts w:eastAsia="Yu Mincho" w:cs="Arial"/>
          <w:sz w:val="20"/>
          <w:lang w:eastAsia="nl-NL"/>
        </w:rPr>
        <w:t xml:space="preserve">? </w:t>
      </w:r>
    </w:p>
    <w:p w14:paraId="1F9AC260" w14:textId="77777777" w:rsidR="00E31E35" w:rsidRPr="00BF4ED0" w:rsidRDefault="00E31E35" w:rsidP="00E31E35">
      <w:pPr>
        <w:pStyle w:val="Lijstalinea"/>
        <w:shd w:val="clear" w:color="auto" w:fill="FFFFFF"/>
        <w:autoSpaceDE w:val="0"/>
        <w:autoSpaceDN w:val="0"/>
        <w:adjustRightInd w:val="0"/>
        <w:spacing w:line="240" w:lineRule="exact"/>
        <w:ind w:left="389" w:right="-164" w:firstLine="0"/>
        <w:rPr>
          <w:rFonts w:eastAsia="Yu Mincho" w:cs="Arial"/>
          <w:sz w:val="20"/>
          <w:lang w:eastAsia="nl-NL"/>
        </w:rPr>
      </w:pPr>
    </w:p>
    <w:p w14:paraId="7D5F10DD" w14:textId="2ED5C905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A8DA15A" wp14:editId="0673E0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600575" cy="638175"/>
                <wp:effectExtent l="0" t="0" r="28575" b="285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4DE9B" w14:textId="77777777" w:rsidR="00E31E35" w:rsidRPr="00384B93" w:rsidRDefault="00E31E35" w:rsidP="00E31E35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461014B4" w14:textId="77777777" w:rsidR="00E31E35" w:rsidRPr="00384B93" w:rsidRDefault="00E31E35" w:rsidP="00E31E35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11" style="position:absolute;left:0;text-align:left;margin-left:0;margin-top:0;width:362.25pt;height:50.25pt;z-index:2516582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h0OwIAAIM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" w14:anchorId="5A8DA15A">
                <v:textbox>
                  <w:txbxContent>
                    <w:p w:rsidRPr="00384B93" w:rsidR="00E31E35" w:rsidP="00E31E35" w:rsidRDefault="00E31E35" w14:paraId="7644DE9B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Pr="00384B93" w:rsidR="00E31E35" w:rsidP="00E31E35" w:rsidRDefault="00E31E35" w14:paraId="461014B4" w14:textId="77777777">
                      <w:pPr>
                        <w:ind w:left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FD3E6" w14:textId="77777777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045170E5" w14:textId="77777777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0801067B" w14:textId="77777777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60F2C4F1" w14:textId="77777777" w:rsidR="006514C7" w:rsidRPr="00BF4ED0" w:rsidRDefault="006514C7" w:rsidP="00E31E35">
      <w:pPr>
        <w:ind w:left="0" w:firstLine="0"/>
        <w:rPr>
          <w:rFonts w:eastAsia="Yu Mincho" w:cs="Arial"/>
          <w:sz w:val="20"/>
          <w:lang w:eastAsia="nl-NL"/>
        </w:rPr>
      </w:pPr>
    </w:p>
    <w:p w14:paraId="3EF50D39" w14:textId="1A85A5A0" w:rsidR="00F40A22" w:rsidRDefault="00033391" w:rsidP="5A160ED3">
      <w:pPr>
        <w:pStyle w:val="Lijstalinea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 xml:space="preserve">Geeft u aan welke </w:t>
      </w:r>
      <w:r w:rsidR="004D7359" w:rsidRPr="5A160ED3">
        <w:rPr>
          <w:rFonts w:eastAsia="Yu Mincho" w:cs="Arial"/>
          <w:sz w:val="20"/>
          <w:lang w:eastAsia="nl-NL"/>
        </w:rPr>
        <w:t xml:space="preserve">resultaten </w:t>
      </w:r>
      <w:r w:rsidRPr="5A160ED3">
        <w:rPr>
          <w:rFonts w:eastAsia="Yu Mincho" w:cs="Arial"/>
          <w:sz w:val="20"/>
          <w:lang w:eastAsia="nl-NL"/>
        </w:rPr>
        <w:t xml:space="preserve">u daadwerkelijk bereikt </w:t>
      </w:r>
      <w:r w:rsidR="004D7359" w:rsidRPr="5A160ED3">
        <w:rPr>
          <w:rFonts w:eastAsia="Yu Mincho" w:cs="Arial"/>
          <w:sz w:val="20"/>
          <w:lang w:eastAsia="nl-NL"/>
        </w:rPr>
        <w:t>(SMART)</w:t>
      </w:r>
      <w:r w:rsidR="00DB0825" w:rsidRPr="5A160ED3">
        <w:rPr>
          <w:rFonts w:eastAsia="Yu Mincho" w:cs="Arial"/>
          <w:sz w:val="20"/>
          <w:lang w:eastAsia="nl-NL"/>
        </w:rPr>
        <w:t xml:space="preserve">. </w:t>
      </w:r>
      <w:r w:rsidR="00323AC6" w:rsidRPr="5A160ED3">
        <w:rPr>
          <w:rFonts w:eastAsia="Yu Mincho" w:cs="Arial"/>
          <w:sz w:val="20"/>
          <w:lang w:eastAsia="nl-NL"/>
        </w:rPr>
        <w:t xml:space="preserve">Geef daarbij ook aan </w:t>
      </w:r>
      <w:r w:rsidR="00DB0825" w:rsidRPr="5A160ED3">
        <w:rPr>
          <w:rFonts w:eastAsia="Yu Mincho" w:cs="Arial"/>
          <w:sz w:val="20"/>
          <w:lang w:eastAsia="nl-NL"/>
        </w:rPr>
        <w:t xml:space="preserve">waar de activiteiten aan bijdragen en waarom we </w:t>
      </w:r>
      <w:r w:rsidR="00323AC6" w:rsidRPr="5A160ED3">
        <w:rPr>
          <w:rFonts w:eastAsia="Yu Mincho" w:cs="Arial"/>
          <w:sz w:val="20"/>
          <w:lang w:eastAsia="nl-NL"/>
        </w:rPr>
        <w:t xml:space="preserve">u voor </w:t>
      </w:r>
      <w:r w:rsidR="00DB0825" w:rsidRPr="5A160ED3">
        <w:rPr>
          <w:rFonts w:eastAsia="Yu Mincho" w:cs="Arial"/>
          <w:sz w:val="20"/>
          <w:lang w:eastAsia="nl-NL"/>
        </w:rPr>
        <w:t xml:space="preserve">deze activiteiten </w:t>
      </w:r>
      <w:r w:rsidR="00323AC6" w:rsidRPr="5A160ED3">
        <w:rPr>
          <w:rFonts w:eastAsia="Yu Mincho" w:cs="Arial"/>
          <w:sz w:val="20"/>
          <w:lang w:eastAsia="nl-NL"/>
        </w:rPr>
        <w:t xml:space="preserve">subsidie moeten geven? </w:t>
      </w:r>
    </w:p>
    <w:p w14:paraId="20371C7A" w14:textId="77777777" w:rsidR="00DB0825" w:rsidRDefault="00DB0825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1DFA4611" w14:textId="64605258" w:rsidR="00DB0825" w:rsidRDefault="00DB0825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43F124" wp14:editId="6F86DB4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600575" cy="638175"/>
                <wp:effectExtent l="0" t="0" r="28575" b="28575"/>
                <wp:wrapNone/>
                <wp:docPr id="1466164448" name="Tekstvak 1466164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366E5" w14:textId="77777777" w:rsidR="00DB0825" w:rsidRPr="00384B93" w:rsidRDefault="00DB0825" w:rsidP="00DB0825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011F203C" w14:textId="77777777" w:rsidR="00DB0825" w:rsidRPr="00384B93" w:rsidRDefault="00DB0825" w:rsidP="00DB0825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1466164448" style="position:absolute;left:0;text-align:left;margin-left:0;margin-top:0;width:362.25pt;height:50.25pt;z-index:25165825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4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" w14:anchorId="5E43F124">
                <v:textbox>
                  <w:txbxContent>
                    <w:p w:rsidRPr="00384B93" w:rsidR="00DB0825" w:rsidP="00DB0825" w:rsidRDefault="00DB0825" w14:paraId="18D366E5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Pr="00384B93" w:rsidR="00DB0825" w:rsidP="00DB0825" w:rsidRDefault="00DB0825" w14:paraId="011F203C" w14:textId="77777777">
                      <w:pPr>
                        <w:ind w:left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DDA0B" w14:textId="77777777" w:rsidR="00DB0825" w:rsidRPr="00DB0825" w:rsidRDefault="00DB0825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2C09E6A9" w14:textId="77777777" w:rsidR="00F40A22" w:rsidRDefault="00F40A22" w:rsidP="007B4191">
      <w:pPr>
        <w:pStyle w:val="Lijstalinea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1D1C36A8" w14:textId="77777777" w:rsidR="00F40A22" w:rsidRDefault="00F40A22" w:rsidP="007B4191">
      <w:pPr>
        <w:pStyle w:val="Lijstalinea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76D87C0B" w14:textId="77777777" w:rsidR="00F40A22" w:rsidRDefault="00F40A22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1911C04F" w14:textId="77777777" w:rsidR="00DB0825" w:rsidRDefault="00DB0825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2265A3CC" w14:textId="48E2E256" w:rsidR="00DB0825" w:rsidRDefault="5EFEEB88" w:rsidP="07BF2B2A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  <w:r w:rsidRPr="07BF2B2A">
        <w:rPr>
          <w:rFonts w:eastAsia="Yu Mincho" w:cs="Arial"/>
          <w:sz w:val="20"/>
          <w:lang w:eastAsia="nl-NL"/>
        </w:rPr>
        <w:t>10. Onderbouw waarom uw aanbod aantoonbaar bijdraagt aan de behoefte van inwoners.</w:t>
      </w:r>
      <w:r w:rsidR="177006AB" w:rsidRPr="07BF2B2A">
        <w:rPr>
          <w:rFonts w:eastAsia="Yu Mincho" w:cs="Arial"/>
          <w:sz w:val="20"/>
          <w:lang w:eastAsia="nl-NL"/>
        </w:rPr>
        <w:t xml:space="preserve"> (Zijn er eerdere bevindingen, enquêteresultaten, etc.?)</w:t>
      </w:r>
    </w:p>
    <w:p w14:paraId="0F3A4CC9" w14:textId="77777777" w:rsidR="00DB0825" w:rsidRDefault="00DB0825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0ACF6C60" w14:textId="77777777" w:rsidR="00DB0825" w:rsidRDefault="00DB0825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4EFAE0F1" w14:textId="4256933F" w:rsidR="008D5D17" w:rsidRDefault="008D5D17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E5BBBC5" wp14:editId="703F2CE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600575" cy="638175"/>
                <wp:effectExtent l="0" t="0" r="28575" b="28575"/>
                <wp:wrapNone/>
                <wp:docPr id="1230729703" name="Tekstvak 1230729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D4961" w14:textId="77777777" w:rsidR="008D5D17" w:rsidRPr="00384B93" w:rsidRDefault="008D5D17" w:rsidP="008D5D17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4BD4EB60" w14:textId="77777777" w:rsidR="008D5D17" w:rsidRPr="00384B93" w:rsidRDefault="008D5D17" w:rsidP="008D5D17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1230729703" style="position:absolute;left:0;text-align:left;margin-left:0;margin-top:0;width:362.25pt;height:50.25pt;z-index:25165825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5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" w14:anchorId="0E5BBBC5">
                <v:textbox>
                  <w:txbxContent>
                    <w:p w:rsidRPr="00384B93" w:rsidR="008D5D17" w:rsidP="008D5D17" w:rsidRDefault="008D5D17" w14:paraId="2E5D4961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Pr="00384B93" w:rsidR="008D5D17" w:rsidP="008D5D17" w:rsidRDefault="008D5D17" w14:paraId="4BD4EB60" w14:textId="77777777">
                      <w:pPr>
                        <w:ind w:left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C12F6" w14:textId="77777777" w:rsidR="008D5D17" w:rsidRDefault="008D5D17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23D0F0F1" w14:textId="77777777" w:rsidR="008D5D17" w:rsidRDefault="008D5D17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2F142CCA" w14:textId="77777777" w:rsidR="008D5D17" w:rsidRDefault="008D5D17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0C5C3189" w14:textId="77777777" w:rsidR="008D5D17" w:rsidRDefault="008D5D17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369FDFE6" w14:textId="77777777" w:rsidR="008D5D17" w:rsidRDefault="008D5D17" w:rsidP="00DB0825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2FFD73A4" w14:textId="011279FF" w:rsidR="00DB0825" w:rsidRPr="00817F98" w:rsidRDefault="00C6572E" w:rsidP="5A160ED3">
      <w:pPr>
        <w:pStyle w:val="Lijstalinea"/>
        <w:numPr>
          <w:ilvl w:val="0"/>
          <w:numId w:val="4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>Onderbouw dat uw activiteiten duurzame resultaten hebben</w:t>
      </w:r>
      <w:r w:rsidR="0002100C" w:rsidRPr="5A160ED3">
        <w:rPr>
          <w:rFonts w:eastAsia="Yu Mincho" w:cs="Arial"/>
          <w:sz w:val="20"/>
          <w:lang w:eastAsia="nl-NL"/>
        </w:rPr>
        <w:t xml:space="preserve"> en op de lange termijn bijdra</w:t>
      </w:r>
      <w:r w:rsidR="00323AC6" w:rsidRPr="5A160ED3">
        <w:rPr>
          <w:rFonts w:eastAsia="Yu Mincho" w:cs="Arial"/>
          <w:sz w:val="20"/>
          <w:lang w:eastAsia="nl-NL"/>
        </w:rPr>
        <w:t xml:space="preserve">gen </w:t>
      </w:r>
      <w:r w:rsidR="0002100C" w:rsidRPr="5A160ED3">
        <w:rPr>
          <w:rFonts w:eastAsia="Yu Mincho" w:cs="Arial"/>
          <w:sz w:val="20"/>
          <w:lang w:eastAsia="nl-NL"/>
        </w:rPr>
        <w:t>aan verbetering.</w:t>
      </w:r>
    </w:p>
    <w:p w14:paraId="6B3A59F4" w14:textId="77777777" w:rsidR="0002100C" w:rsidRDefault="0002100C" w:rsidP="0002100C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4BC2F373" w14:textId="4628E125" w:rsidR="0002100C" w:rsidRDefault="0002100C" w:rsidP="0002100C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9521A57" wp14:editId="4DC943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600575" cy="638175"/>
                <wp:effectExtent l="0" t="0" r="28575" b="28575"/>
                <wp:wrapNone/>
                <wp:docPr id="1962448964" name="Tekstvak 1962448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384D4" w14:textId="77777777" w:rsidR="0002100C" w:rsidRPr="00384B93" w:rsidRDefault="0002100C" w:rsidP="0002100C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329B843F" w14:textId="77777777" w:rsidR="0002100C" w:rsidRPr="00384B93" w:rsidRDefault="0002100C" w:rsidP="0002100C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1962448964" style="position:absolute;left:0;text-align:left;margin-left:0;margin-top:0;width:362.25pt;height:50.25pt;z-index:2516582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" w14:anchorId="29521A57">
                <v:textbox>
                  <w:txbxContent>
                    <w:p w:rsidRPr="00384B93" w:rsidR="0002100C" w:rsidP="0002100C" w:rsidRDefault="0002100C" w14:paraId="29D384D4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Pr="00384B93" w:rsidR="0002100C" w:rsidP="0002100C" w:rsidRDefault="0002100C" w14:paraId="329B843F" w14:textId="77777777">
                      <w:pPr>
                        <w:ind w:left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29728" w14:textId="77777777" w:rsidR="0002100C" w:rsidRDefault="0002100C" w:rsidP="0002100C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3DB6B9EA" w14:textId="77777777" w:rsidR="0002100C" w:rsidRDefault="0002100C" w:rsidP="0002100C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777DBA9C" w14:textId="77777777" w:rsidR="0002100C" w:rsidRDefault="0002100C" w:rsidP="0002100C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44BD2F01" w14:textId="77777777" w:rsidR="0002100C" w:rsidRDefault="0002100C" w:rsidP="0002100C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13D94EBE" w14:textId="77777777" w:rsidR="0002100C" w:rsidRPr="0002100C" w:rsidRDefault="0002100C" w:rsidP="0002100C">
      <w:pPr>
        <w:shd w:val="clear" w:color="auto" w:fill="FFFFFF"/>
        <w:autoSpaceDE w:val="0"/>
        <w:autoSpaceDN w:val="0"/>
        <w:adjustRightInd w:val="0"/>
        <w:spacing w:line="240" w:lineRule="exact"/>
        <w:ind w:left="29" w:right="-164" w:firstLine="0"/>
        <w:rPr>
          <w:rFonts w:eastAsia="Yu Mincho" w:cs="Arial"/>
          <w:sz w:val="20"/>
          <w:lang w:eastAsia="nl-NL"/>
        </w:rPr>
      </w:pPr>
    </w:p>
    <w:p w14:paraId="44EA05F1" w14:textId="033ED611" w:rsidR="006514C7" w:rsidRPr="00BF4ED0" w:rsidRDefault="00323AC6" w:rsidP="5A160ED3">
      <w:pPr>
        <w:pStyle w:val="Lijstalinea"/>
        <w:numPr>
          <w:ilvl w:val="0"/>
          <w:numId w:val="4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t xml:space="preserve">Zijn </w:t>
      </w:r>
      <w:r w:rsidR="005C2FE9" w:rsidRPr="5A160ED3">
        <w:rPr>
          <w:rFonts w:eastAsia="Yu Mincho" w:cs="Arial"/>
          <w:sz w:val="20"/>
          <w:lang w:eastAsia="nl-NL"/>
        </w:rPr>
        <w:t>d</w:t>
      </w:r>
      <w:r w:rsidR="00CF118C" w:rsidRPr="5A160ED3">
        <w:rPr>
          <w:rFonts w:eastAsia="Yu Mincho" w:cs="Arial"/>
          <w:sz w:val="20"/>
          <w:lang w:eastAsia="nl-NL"/>
        </w:rPr>
        <w:t xml:space="preserve">e medewerkers en vrijwilligers </w:t>
      </w:r>
      <w:r w:rsidR="007E1249" w:rsidRPr="5A160ED3">
        <w:rPr>
          <w:rFonts w:eastAsia="Yu Mincho" w:cs="Arial"/>
          <w:sz w:val="20"/>
          <w:lang w:eastAsia="nl-NL"/>
        </w:rPr>
        <w:t xml:space="preserve">die betrokken zijn bij de activiteiten deskundig? En wat wordt er gedaan </w:t>
      </w:r>
      <w:r w:rsidR="00EB61BF" w:rsidRPr="5A160ED3">
        <w:rPr>
          <w:rFonts w:eastAsia="Yu Mincho" w:cs="Arial"/>
          <w:sz w:val="20"/>
          <w:lang w:eastAsia="nl-NL"/>
        </w:rPr>
        <w:t>aan</w:t>
      </w:r>
      <w:r w:rsidR="007E1249" w:rsidRPr="5A160ED3">
        <w:rPr>
          <w:rFonts w:eastAsia="Yu Mincho" w:cs="Arial"/>
          <w:sz w:val="20"/>
          <w:lang w:eastAsia="nl-NL"/>
        </w:rPr>
        <w:t xml:space="preserve"> deskundigheid</w:t>
      </w:r>
      <w:r w:rsidR="00EB61BF" w:rsidRPr="5A160ED3">
        <w:rPr>
          <w:rFonts w:eastAsia="Yu Mincho" w:cs="Arial"/>
          <w:sz w:val="20"/>
          <w:lang w:eastAsia="nl-NL"/>
        </w:rPr>
        <w:t xml:space="preserve">sbevordering? </w:t>
      </w:r>
      <w:r w:rsidR="007E1249" w:rsidRPr="5A160ED3">
        <w:rPr>
          <w:rFonts w:eastAsia="Yu Mincho" w:cs="Arial"/>
          <w:sz w:val="20"/>
          <w:lang w:eastAsia="nl-NL"/>
        </w:rPr>
        <w:t xml:space="preserve"> </w:t>
      </w:r>
    </w:p>
    <w:p w14:paraId="64B22865" w14:textId="06792514" w:rsidR="00E31E35" w:rsidRDefault="00341D4C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CC73D" wp14:editId="2EBE4B56">
                <wp:simplePos x="0" y="0"/>
                <wp:positionH relativeFrom="margin">
                  <wp:posOffset>30480</wp:posOffset>
                </wp:positionH>
                <wp:positionV relativeFrom="paragraph">
                  <wp:posOffset>9525</wp:posOffset>
                </wp:positionV>
                <wp:extent cx="4600575" cy="638175"/>
                <wp:effectExtent l="0" t="0" r="28575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A0B57" w14:textId="77777777" w:rsidR="00E31E35" w:rsidRPr="00384B93" w:rsidRDefault="00E31E35" w:rsidP="00E31E35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1DA6BA3A" w14:textId="77777777" w:rsidR="00E31E35" w:rsidRDefault="00E31E35" w:rsidP="00E31E3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12" style="position:absolute;left:0;text-align:left;margin-left:2.4pt;margin-top:.75pt;width:362.25pt;height:50.2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obOgIAAIQ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" w14:anchorId="32FCC73D">
                <v:textbox>
                  <w:txbxContent>
                    <w:p w:rsidRPr="00384B93" w:rsidR="00E31E35" w:rsidP="00E31E35" w:rsidRDefault="00E31E35" w14:paraId="2BCA0B57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="00E31E35" w:rsidP="00E31E35" w:rsidRDefault="00E31E35" w14:paraId="1DA6BA3A" w14:textId="77777777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72287" w14:textId="19CF85FF" w:rsidR="00341D4C" w:rsidRDefault="00341D4C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46972A6E" w14:textId="77777777" w:rsidR="00341D4C" w:rsidRDefault="00341D4C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2B4EAEB7" w14:textId="77777777" w:rsidR="00341D4C" w:rsidRPr="00BF4ED0" w:rsidRDefault="00341D4C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357B7BD4" w14:textId="609E6C6A" w:rsidR="00353A1D" w:rsidRPr="00BF4ED0" w:rsidRDefault="00353A1D" w:rsidP="00353A1D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355D2367" w14:textId="3DD517A9" w:rsidR="006C10BA" w:rsidRPr="00BF4ED0" w:rsidRDefault="00323AC6" w:rsidP="5A160ED3">
      <w:pPr>
        <w:pStyle w:val="Lijstalinea"/>
        <w:numPr>
          <w:ilvl w:val="0"/>
          <w:numId w:val="41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5A160ED3">
        <w:rPr>
          <w:rFonts w:eastAsia="Yu Mincho" w:cs="Arial"/>
          <w:sz w:val="20"/>
          <w:lang w:eastAsia="nl-NL"/>
        </w:rPr>
        <w:lastRenderedPageBreak/>
        <w:t xml:space="preserve">Kunt u </w:t>
      </w:r>
      <w:r w:rsidR="005A15B7" w:rsidRPr="5A160ED3">
        <w:rPr>
          <w:rFonts w:eastAsia="Yu Mincho" w:cs="Arial"/>
          <w:sz w:val="20"/>
          <w:lang w:eastAsia="nl-NL"/>
        </w:rPr>
        <w:t xml:space="preserve">aantonen </w:t>
      </w:r>
      <w:r w:rsidRPr="5A160ED3">
        <w:rPr>
          <w:rFonts w:eastAsia="Yu Mincho" w:cs="Arial"/>
          <w:sz w:val="20"/>
          <w:lang w:eastAsia="nl-NL"/>
        </w:rPr>
        <w:t xml:space="preserve">of </w:t>
      </w:r>
      <w:r w:rsidR="006B7AB6" w:rsidRPr="5A160ED3">
        <w:rPr>
          <w:rFonts w:eastAsia="Yu Mincho" w:cs="Arial"/>
          <w:sz w:val="20"/>
          <w:lang w:eastAsia="nl-NL"/>
        </w:rPr>
        <w:t xml:space="preserve">de </w:t>
      </w:r>
      <w:r w:rsidR="009B343A" w:rsidRPr="5A160ED3">
        <w:rPr>
          <w:rFonts w:eastAsia="Yu Mincho" w:cs="Arial"/>
          <w:sz w:val="20"/>
          <w:lang w:eastAsia="nl-NL"/>
        </w:rPr>
        <w:t xml:space="preserve">cliënten’/ ‘bezoekers’/ ‘deelnemers’ tevreden zijn over het aanbod/ de activiteiten? </w:t>
      </w:r>
    </w:p>
    <w:p w14:paraId="503BB364" w14:textId="6B4859C0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66A4C240" w14:textId="0C984404" w:rsidR="00E31E35" w:rsidRPr="00BF4ED0" w:rsidRDefault="00341D4C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  <w:r w:rsidRPr="00BF4ED0">
        <w:rPr>
          <w:rFonts w:eastAsia="Yu Mincho" w:cs="Arial"/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AE2553" wp14:editId="399F93FA">
                <wp:simplePos x="0" y="0"/>
                <wp:positionH relativeFrom="margin">
                  <wp:posOffset>19050</wp:posOffset>
                </wp:positionH>
                <wp:positionV relativeFrom="paragraph">
                  <wp:posOffset>38100</wp:posOffset>
                </wp:positionV>
                <wp:extent cx="4600575" cy="638175"/>
                <wp:effectExtent l="0" t="0" r="28575" b="2857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3D46F" w14:textId="77777777" w:rsidR="00E31E35" w:rsidRPr="00384B93" w:rsidRDefault="00E31E35" w:rsidP="00E31E35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B93">
                              <w:rPr>
                                <w:i/>
                                <w:iCs/>
                              </w:rPr>
                              <w:t>Vul in</w:t>
                            </w:r>
                          </w:p>
                          <w:p w14:paraId="3CA4F848" w14:textId="77777777" w:rsidR="00E31E35" w:rsidRPr="00384B93" w:rsidRDefault="00E31E35" w:rsidP="00E31E35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 id="Tekstvak 13" style="position:absolute;left:0;text-align:left;margin-left:1.5pt;margin-top:3pt;width:362.25pt;height:50.25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u/OwIAAIQ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" w14:anchorId="7CAE2553">
                <v:textbox>
                  <w:txbxContent>
                    <w:p w:rsidRPr="00384B93" w:rsidR="00E31E35" w:rsidP="00E31E35" w:rsidRDefault="00E31E35" w14:paraId="0783D46F" w14:textId="77777777">
                      <w:pPr>
                        <w:ind w:left="0"/>
                        <w:jc w:val="center"/>
                        <w:rPr>
                          <w:i/>
                          <w:iCs/>
                        </w:rPr>
                      </w:pPr>
                      <w:r w:rsidRPr="00384B93">
                        <w:rPr>
                          <w:i/>
                          <w:iCs/>
                        </w:rPr>
                        <w:t>Vul in</w:t>
                      </w:r>
                    </w:p>
                    <w:p w:rsidRPr="00384B93" w:rsidR="00E31E35" w:rsidP="00E31E35" w:rsidRDefault="00E31E35" w14:paraId="3CA4F848" w14:textId="77777777">
                      <w:pPr>
                        <w:ind w:left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DCC95" w14:textId="4A4AD3D2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72FCB069" w14:textId="00C5EEE1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5EB764DA" w14:textId="34A214F2" w:rsidR="00E31E35" w:rsidRPr="00BF4ED0" w:rsidRDefault="00E31E35" w:rsidP="00E31E35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sz w:val="20"/>
          <w:lang w:eastAsia="nl-NL"/>
        </w:rPr>
      </w:pPr>
    </w:p>
    <w:p w14:paraId="1227CDED" w14:textId="4825CCE7" w:rsidR="00DA5A8C" w:rsidRPr="00BF4ED0" w:rsidRDefault="00DA5A8C" w:rsidP="008A7294">
      <w:pPr>
        <w:shd w:val="clear" w:color="auto" w:fill="FFFFFF"/>
        <w:autoSpaceDE w:val="0"/>
        <w:autoSpaceDN w:val="0"/>
        <w:adjustRightInd w:val="0"/>
        <w:spacing w:line="240" w:lineRule="exact"/>
        <w:ind w:left="0" w:right="-164" w:firstLine="0"/>
        <w:rPr>
          <w:rFonts w:eastAsia="Yu Mincho" w:cs="Arial"/>
          <w:sz w:val="20"/>
          <w:lang w:eastAsia="nl-NL"/>
        </w:rPr>
      </w:pPr>
    </w:p>
    <w:p w14:paraId="42920B86" w14:textId="77777777" w:rsidR="00341D4C" w:rsidRDefault="00341D4C" w:rsidP="00117733">
      <w:pPr>
        <w:shd w:val="clear" w:color="auto" w:fill="FFFFFF"/>
        <w:autoSpaceDE w:val="0"/>
        <w:autoSpaceDN w:val="0"/>
        <w:adjustRightInd w:val="0"/>
        <w:spacing w:line="240" w:lineRule="exact"/>
        <w:ind w:right="-164"/>
        <w:rPr>
          <w:rFonts w:eastAsia="Yu Mincho" w:cs="Arial"/>
          <w:b/>
          <w:bCs/>
          <w:sz w:val="20"/>
          <w:lang w:eastAsia="nl-NL"/>
        </w:rPr>
      </w:pPr>
    </w:p>
    <w:p w14:paraId="577E250D" w14:textId="77777777" w:rsidR="00341D4C" w:rsidRDefault="00D352AD" w:rsidP="00ED2C78">
      <w:pPr>
        <w:ind w:left="0" w:firstLine="0"/>
        <w:rPr>
          <w:b/>
          <w:bCs/>
          <w:sz w:val="22"/>
          <w:szCs w:val="22"/>
        </w:rPr>
      </w:pPr>
      <w:r>
        <w:rPr>
          <w:rFonts w:eastAsia="Yu Mincho" w:cs="Arial"/>
          <w:sz w:val="20"/>
          <w:lang w:eastAsia="nl-NL"/>
        </w:rPr>
        <w:br w:type="page"/>
      </w:r>
      <w:r w:rsidR="00ED2C78" w:rsidRPr="00E96A29">
        <w:rPr>
          <w:b/>
          <w:bCs/>
          <w:sz w:val="22"/>
          <w:szCs w:val="22"/>
        </w:rPr>
        <w:lastRenderedPageBreak/>
        <w:t>Bijlage 1</w:t>
      </w:r>
      <w:r w:rsidR="006636A9">
        <w:rPr>
          <w:b/>
          <w:bCs/>
          <w:sz w:val="22"/>
          <w:szCs w:val="22"/>
        </w:rPr>
        <w:t xml:space="preserve"> </w:t>
      </w:r>
      <w:r w:rsidR="00341D4C">
        <w:rPr>
          <w:b/>
          <w:bCs/>
          <w:sz w:val="22"/>
          <w:szCs w:val="22"/>
        </w:rPr>
        <w:t xml:space="preserve">preventiematrix preventief jeugdbeleid </w:t>
      </w:r>
    </w:p>
    <w:p w14:paraId="0E465E48" w14:textId="77777777" w:rsidR="00ED2C78" w:rsidRPr="00E96A29" w:rsidRDefault="00ED2C78" w:rsidP="00ED2C78">
      <w:pPr>
        <w:ind w:left="0" w:firstLine="0"/>
        <w:rPr>
          <w:b/>
          <w:bCs/>
          <w:sz w:val="16"/>
          <w:szCs w:val="16"/>
        </w:rPr>
      </w:pPr>
    </w:p>
    <w:p w14:paraId="3D17AA2F" w14:textId="77777777" w:rsidR="00323AC6" w:rsidRDefault="00ED2C78" w:rsidP="5A160ED3">
      <w:pPr>
        <w:ind w:left="0" w:firstLine="0"/>
        <w:rPr>
          <w:rFonts w:eastAsia="Segoe UI" w:cs="Arial"/>
          <w:sz w:val="20"/>
        </w:rPr>
      </w:pPr>
      <w:r w:rsidRPr="07BF2B2A">
        <w:rPr>
          <w:rFonts w:eastAsia="Segoe UI" w:cs="Arial"/>
          <w:sz w:val="20"/>
        </w:rPr>
        <w:t xml:space="preserve">Waarin is </w:t>
      </w:r>
      <w:r w:rsidR="00323AC6" w:rsidRPr="07BF2B2A">
        <w:rPr>
          <w:rFonts w:eastAsia="Segoe UI" w:cs="Arial"/>
          <w:sz w:val="20"/>
        </w:rPr>
        <w:t xml:space="preserve">uw </w:t>
      </w:r>
      <w:r w:rsidRPr="07BF2B2A">
        <w:rPr>
          <w:rFonts w:eastAsia="Segoe UI" w:cs="Arial"/>
          <w:sz w:val="20"/>
        </w:rPr>
        <w:t>aanbod onderscheidend</w:t>
      </w:r>
      <w:r w:rsidR="00323AC6" w:rsidRPr="07BF2B2A">
        <w:rPr>
          <w:rFonts w:eastAsia="Segoe UI" w:cs="Arial"/>
          <w:sz w:val="20"/>
        </w:rPr>
        <w:t xml:space="preserve"> en hoe </w:t>
      </w:r>
      <w:r w:rsidRPr="07BF2B2A">
        <w:rPr>
          <w:rFonts w:eastAsia="Segoe UI" w:cs="Arial"/>
          <w:sz w:val="20"/>
        </w:rPr>
        <w:t xml:space="preserve">vult </w:t>
      </w:r>
      <w:r w:rsidR="00323AC6" w:rsidRPr="07BF2B2A">
        <w:rPr>
          <w:rFonts w:eastAsia="Segoe UI" w:cs="Arial"/>
          <w:sz w:val="20"/>
        </w:rPr>
        <w:t xml:space="preserve">dit </w:t>
      </w:r>
      <w:r w:rsidRPr="07BF2B2A">
        <w:rPr>
          <w:rFonts w:eastAsia="Segoe UI" w:cs="Arial"/>
          <w:sz w:val="20"/>
        </w:rPr>
        <w:t>het huidige aanbod aan? De gemeente Eindhoven maakt gebruik van de preventiematrix van het NJI</w:t>
      </w:r>
      <w:ins w:id="12" w:author="Chrisla Willems - Heesakkers" w:date="2025-05-05T11:40:00Z" w16du:dateUtc="2025-05-05T09:40:00Z">
        <w:r w:rsidR="00323AC6">
          <w:rPr>
            <w:rStyle w:val="Voetnootmarkering"/>
            <w:rFonts w:eastAsia="Segoe UI" w:cs="Arial"/>
            <w:sz w:val="20"/>
          </w:rPr>
          <w:footnoteReference w:id="8"/>
        </w:r>
      </w:ins>
      <w:r w:rsidRPr="07BF2B2A">
        <w:rPr>
          <w:rFonts w:eastAsia="Segoe UI" w:cs="Arial"/>
          <w:sz w:val="20"/>
        </w:rPr>
        <w:t xml:space="preserve"> dat inzicht biedt in het wel of niet hebben van een dekkend preventief aanbod voor jeugdigen en/of gezinnen. In Eindhoven streven we naar een zo dekkend mogelijk aanbod, zonder hiaten. </w:t>
      </w:r>
    </w:p>
    <w:p w14:paraId="070867C2" w14:textId="77777777" w:rsidR="00323AC6" w:rsidRDefault="00323AC6" w:rsidP="5A160ED3">
      <w:pPr>
        <w:ind w:left="0" w:firstLine="0"/>
        <w:rPr>
          <w:rFonts w:eastAsia="Segoe UI" w:cs="Arial"/>
          <w:sz w:val="20"/>
        </w:rPr>
      </w:pPr>
    </w:p>
    <w:p w14:paraId="3C9BB949" w14:textId="458F5CEC" w:rsidR="00ED2C78" w:rsidRPr="00ED2C78" w:rsidRDefault="00323AC6" w:rsidP="4A064076">
      <w:pPr>
        <w:ind w:left="0" w:firstLine="0"/>
        <w:rPr>
          <w:rFonts w:eastAsia="Segoe UI" w:cs="Arial"/>
          <w:sz w:val="20"/>
        </w:rPr>
      </w:pPr>
      <w:r w:rsidRPr="4A064076">
        <w:rPr>
          <w:rFonts w:eastAsia="Segoe UI" w:cs="Arial"/>
          <w:sz w:val="20"/>
        </w:rPr>
        <w:t xml:space="preserve">Vult </w:t>
      </w:r>
      <w:r w:rsidR="00ED2C78" w:rsidRPr="4A064076">
        <w:rPr>
          <w:rFonts w:eastAsia="Segoe UI" w:cs="Arial"/>
          <w:sz w:val="20"/>
        </w:rPr>
        <w:t>u onderstaande tabel in op 3 onderdelen: doelstelling, activiteit(en)/ interventie(s) en het preventie niveau. Werkt u aan meerdere doelstellingen van het preventief jeugdbeleid</w:t>
      </w:r>
      <w:r w:rsidRPr="4A064076">
        <w:rPr>
          <w:rFonts w:eastAsia="Segoe UI" w:cs="Arial"/>
          <w:sz w:val="20"/>
        </w:rPr>
        <w:t xml:space="preserve">? Benoem ze dan </w:t>
      </w:r>
      <w:r w:rsidR="00ED2C78" w:rsidRPr="4A064076">
        <w:rPr>
          <w:rFonts w:eastAsia="Segoe UI" w:cs="Arial"/>
          <w:sz w:val="20"/>
        </w:rPr>
        <w:t>allemaal</w:t>
      </w:r>
      <w:r w:rsidRPr="4A064076">
        <w:rPr>
          <w:rFonts w:eastAsia="Segoe UI" w:cs="Arial"/>
          <w:sz w:val="20"/>
        </w:rPr>
        <w:t xml:space="preserve">. </w:t>
      </w:r>
      <w:r w:rsidR="00ED2C78" w:rsidRPr="4A064076">
        <w:rPr>
          <w:rFonts w:eastAsia="Segoe UI" w:cs="Arial"/>
          <w:sz w:val="20"/>
        </w:rPr>
        <w:t xml:space="preserve"> </w:t>
      </w:r>
    </w:p>
    <w:p w14:paraId="5ECB18B3" w14:textId="25215A90" w:rsidR="36438EBC" w:rsidRDefault="36438EBC" w:rsidP="4A064076">
      <w:pPr>
        <w:ind w:left="0" w:firstLine="0"/>
        <w:rPr>
          <w:rFonts w:eastAsia="Segoe UI" w:cs="Arial"/>
          <w:sz w:val="20"/>
        </w:rPr>
      </w:pPr>
      <w:r w:rsidRPr="4A064076">
        <w:rPr>
          <w:rFonts w:eastAsia="Segoe UI" w:cs="Arial"/>
          <w:sz w:val="20"/>
        </w:rPr>
        <w:t>Het invullen van de preventiematrix is een van de subsidievereisten.</w:t>
      </w:r>
    </w:p>
    <w:p w14:paraId="3D200A26" w14:textId="77777777" w:rsidR="00ED2C78" w:rsidRPr="00ED2C78" w:rsidRDefault="00ED2C78" w:rsidP="00ED2C78">
      <w:pPr>
        <w:ind w:left="0" w:firstLine="0"/>
        <w:rPr>
          <w:rFonts w:eastAsia="Segoe UI" w:cs="Arial"/>
          <w:sz w:val="20"/>
        </w:rPr>
      </w:pPr>
    </w:p>
    <w:p w14:paraId="11322B79" w14:textId="77777777" w:rsidR="00ED2C78" w:rsidRPr="00ED2C78" w:rsidRDefault="00ED2C78" w:rsidP="00ED2C78">
      <w:pPr>
        <w:pStyle w:val="Lijstalinea"/>
        <w:numPr>
          <w:ilvl w:val="0"/>
          <w:numId w:val="29"/>
        </w:numPr>
        <w:rPr>
          <w:rFonts w:eastAsia="Segoe UI" w:cs="Arial"/>
          <w:b/>
          <w:bCs/>
          <w:sz w:val="20"/>
        </w:rPr>
      </w:pPr>
      <w:r w:rsidRPr="00ED2C78">
        <w:rPr>
          <w:rFonts w:eastAsia="Segoe UI" w:cs="Arial"/>
          <w:b/>
          <w:bCs/>
          <w:sz w:val="20"/>
        </w:rPr>
        <w:t>Doelstelling:</w:t>
      </w:r>
    </w:p>
    <w:p w14:paraId="4CBA885D" w14:textId="592C6C3D" w:rsidR="00ED2C78" w:rsidRPr="00ED2C78" w:rsidRDefault="00ED2C78" w:rsidP="5A160ED3">
      <w:pPr>
        <w:ind w:left="0" w:firstLine="0"/>
        <w:rPr>
          <w:sz w:val="20"/>
        </w:rPr>
      </w:pPr>
      <w:r w:rsidRPr="5A160ED3">
        <w:rPr>
          <w:rFonts w:eastAsia="Segoe UI" w:cs="Arial"/>
          <w:sz w:val="20"/>
        </w:rPr>
        <w:t>De doelstellingen staan in de Toelichting</w:t>
      </w:r>
      <w:r w:rsidRPr="5A160ED3">
        <w:rPr>
          <w:sz w:val="20"/>
        </w:rPr>
        <w:t xml:space="preserve"> Subsidieregeling Versterken Sociale Basis 2024 – thema preventief jeugdbeleid. </w:t>
      </w:r>
    </w:p>
    <w:p w14:paraId="2B0E3599" w14:textId="77777777" w:rsidR="00ED2C78" w:rsidRPr="00ED2C78" w:rsidRDefault="00ED2C78" w:rsidP="00ED2C78">
      <w:pPr>
        <w:spacing w:line="276" w:lineRule="auto"/>
        <w:rPr>
          <w:rFonts w:cs="Arial"/>
          <w:i/>
          <w:iCs/>
          <w:sz w:val="20"/>
        </w:rPr>
      </w:pPr>
    </w:p>
    <w:p w14:paraId="5B2AF1F1" w14:textId="77777777" w:rsidR="00ED2C78" w:rsidRPr="00ED2C78" w:rsidRDefault="00ED2C78" w:rsidP="00ED2C78">
      <w:pPr>
        <w:pStyle w:val="Lijstalinea"/>
        <w:numPr>
          <w:ilvl w:val="0"/>
          <w:numId w:val="29"/>
        </w:numPr>
        <w:rPr>
          <w:rFonts w:eastAsia="Segoe UI" w:cs="Arial"/>
          <w:b/>
          <w:bCs/>
          <w:sz w:val="20"/>
        </w:rPr>
      </w:pPr>
      <w:r w:rsidRPr="00ED2C78">
        <w:rPr>
          <w:rFonts w:eastAsia="Segoe UI" w:cs="Arial"/>
          <w:b/>
          <w:bCs/>
          <w:sz w:val="20"/>
        </w:rPr>
        <w:t xml:space="preserve">Activiteit(en)/ interventie(s): </w:t>
      </w:r>
    </w:p>
    <w:p w14:paraId="19908FB5" w14:textId="73906951" w:rsidR="00ED2C78" w:rsidRPr="00ED2C78" w:rsidRDefault="00323AC6" w:rsidP="5A160ED3">
      <w:pPr>
        <w:ind w:left="0" w:firstLine="0"/>
        <w:rPr>
          <w:rFonts w:eastAsia="Segoe UI" w:cs="Arial"/>
          <w:sz w:val="20"/>
        </w:rPr>
      </w:pPr>
      <w:r w:rsidRPr="5A160ED3">
        <w:rPr>
          <w:rFonts w:eastAsia="Segoe UI" w:cs="Arial"/>
          <w:sz w:val="20"/>
        </w:rPr>
        <w:t>D</w:t>
      </w:r>
      <w:r w:rsidR="00ED2C78" w:rsidRPr="5A160ED3">
        <w:rPr>
          <w:rFonts w:eastAsia="Segoe UI" w:cs="Arial"/>
          <w:sz w:val="20"/>
        </w:rPr>
        <w:t xml:space="preserve">e activiteit/ interventie waarvoor u subsidie aanvraagt. </w:t>
      </w:r>
    </w:p>
    <w:p w14:paraId="59E5CE78" w14:textId="77777777" w:rsidR="00ED2C78" w:rsidRPr="00ED2C78" w:rsidRDefault="00ED2C78" w:rsidP="00ED2C78">
      <w:pPr>
        <w:ind w:left="0" w:firstLine="0"/>
        <w:rPr>
          <w:rFonts w:eastAsia="Segoe UI" w:cs="Arial"/>
          <w:b/>
          <w:bCs/>
          <w:sz w:val="20"/>
        </w:rPr>
      </w:pPr>
    </w:p>
    <w:p w14:paraId="602EC8E1" w14:textId="77777777" w:rsidR="00ED2C78" w:rsidRPr="00ED2C78" w:rsidRDefault="00ED2C78" w:rsidP="00ED2C78">
      <w:pPr>
        <w:pStyle w:val="Lijstalinea"/>
        <w:numPr>
          <w:ilvl w:val="0"/>
          <w:numId w:val="29"/>
        </w:numPr>
        <w:rPr>
          <w:rFonts w:eastAsia="Segoe UI" w:cs="Arial"/>
          <w:b/>
          <w:bCs/>
          <w:sz w:val="20"/>
        </w:rPr>
      </w:pPr>
      <w:r w:rsidRPr="00ED2C78">
        <w:rPr>
          <w:rFonts w:eastAsia="Segoe UI" w:cs="Arial"/>
          <w:b/>
          <w:bCs/>
          <w:sz w:val="20"/>
        </w:rPr>
        <w:t xml:space="preserve">Preventie niveaus: </w:t>
      </w:r>
    </w:p>
    <w:p w14:paraId="7DDD402B" w14:textId="205E8107" w:rsidR="00ED2C78" w:rsidRPr="00ED2C78" w:rsidRDefault="00ED2C78" w:rsidP="5A160ED3">
      <w:pPr>
        <w:ind w:left="0" w:firstLine="0"/>
        <w:rPr>
          <w:rFonts w:eastAsia="Segoe UI" w:cs="Arial"/>
          <w:sz w:val="20"/>
        </w:rPr>
      </w:pPr>
      <w:r w:rsidRPr="5A160ED3">
        <w:rPr>
          <w:rFonts w:eastAsia="Segoe UI" w:cs="Arial"/>
          <w:sz w:val="20"/>
        </w:rPr>
        <w:t>Universeel:</w:t>
      </w:r>
      <w:r w:rsidRPr="5A160ED3">
        <w:rPr>
          <w:rFonts w:cs="Arial"/>
          <w:sz w:val="20"/>
        </w:rPr>
        <w:t xml:space="preserve"> </w:t>
      </w:r>
      <w:r w:rsidRPr="5A160ED3">
        <w:rPr>
          <w:rFonts w:eastAsia="Segoe UI" w:cs="Arial"/>
          <w:sz w:val="20"/>
        </w:rPr>
        <w:t>Richt zich op alle jeugdigen en/of hun opvoeders en bevordert een veilige, stabiele en positieve opvoed- en opgroeiomgeving</w:t>
      </w:r>
      <w:r w:rsidR="003D6760" w:rsidRPr="5A160ED3">
        <w:rPr>
          <w:rFonts w:eastAsia="Segoe UI" w:cs="Arial"/>
          <w:sz w:val="20"/>
        </w:rPr>
        <w:t>.</w:t>
      </w:r>
    </w:p>
    <w:p w14:paraId="2BF3A90F" w14:textId="77165FF2" w:rsidR="00ED2C78" w:rsidRPr="00ED2C78" w:rsidRDefault="00ED2C78" w:rsidP="07BF2B2A">
      <w:pPr>
        <w:ind w:left="0" w:firstLine="0"/>
        <w:rPr>
          <w:rFonts w:eastAsia="Segoe UI" w:cs="Arial"/>
          <w:sz w:val="20"/>
        </w:rPr>
      </w:pPr>
      <w:r w:rsidRPr="07BF2B2A">
        <w:rPr>
          <w:rFonts w:eastAsia="Segoe UI" w:cs="Arial"/>
          <w:i/>
          <w:iCs/>
          <w:sz w:val="20"/>
        </w:rPr>
        <w:t>Selectief</w:t>
      </w:r>
      <w:r w:rsidRPr="07BF2B2A">
        <w:rPr>
          <w:rFonts w:eastAsia="Segoe UI" w:cs="Arial"/>
          <w:sz w:val="20"/>
        </w:rPr>
        <w:t xml:space="preserve">: </w:t>
      </w:r>
      <w:r w:rsidRPr="07BF2B2A">
        <w:rPr>
          <w:rFonts w:cs="Arial"/>
          <w:sz w:val="20"/>
        </w:rPr>
        <w:t>Richt zich op groepen jeugdigen en/of opvoeders met een verhoogd risico op problemen.</w:t>
      </w:r>
    </w:p>
    <w:p w14:paraId="3DA96C9B" w14:textId="77777777" w:rsidR="00ED2C78" w:rsidRPr="00ED2C78" w:rsidRDefault="00ED2C78" w:rsidP="00ED2C78">
      <w:pPr>
        <w:ind w:left="0" w:firstLine="0"/>
        <w:rPr>
          <w:rFonts w:eastAsia="Segoe UI" w:cs="Arial"/>
          <w:sz w:val="20"/>
        </w:rPr>
      </w:pPr>
      <w:r w:rsidRPr="00ED2C78">
        <w:rPr>
          <w:rFonts w:eastAsia="Segoe UI" w:cs="Arial"/>
          <w:i/>
          <w:iCs/>
          <w:sz w:val="20"/>
        </w:rPr>
        <w:t>Individueel</w:t>
      </w:r>
      <w:r w:rsidRPr="00ED2C78">
        <w:rPr>
          <w:rFonts w:eastAsia="Segoe UI" w:cs="Arial"/>
          <w:sz w:val="20"/>
        </w:rPr>
        <w:t xml:space="preserve">: </w:t>
      </w:r>
      <w:r w:rsidRPr="00ED2C78">
        <w:rPr>
          <w:rFonts w:cs="Arial"/>
          <w:sz w:val="20"/>
        </w:rPr>
        <w:t>Richt zich op individuele jeugdigen en/of opvoeders met een verhoogd risico op problemen en jeugdigen en/of opvoeders met een beginnend probleem.</w:t>
      </w:r>
    </w:p>
    <w:p w14:paraId="27B84D14" w14:textId="77777777" w:rsidR="00ED2C78" w:rsidRDefault="00ED2C78" w:rsidP="00ED2C78">
      <w:pPr>
        <w:ind w:left="0" w:firstLine="0"/>
      </w:pPr>
    </w:p>
    <w:p w14:paraId="6471B8C7" w14:textId="77777777" w:rsidR="00ED2C78" w:rsidRDefault="00ED2C78" w:rsidP="00ED2C78">
      <w:pPr>
        <w:ind w:left="0" w:firstLine="0"/>
      </w:pPr>
    </w:p>
    <w:p w14:paraId="79CA9330" w14:textId="77777777" w:rsidR="00ED2C78" w:rsidRDefault="00ED2C78" w:rsidP="00ED2C78">
      <w:pPr>
        <w:ind w:left="0" w:firstLine="0"/>
      </w:pPr>
    </w:p>
    <w:tbl>
      <w:tblPr>
        <w:tblStyle w:val="Tabelraster"/>
        <w:tblW w:w="11128" w:type="dxa"/>
        <w:tblInd w:w="-2202" w:type="dxa"/>
        <w:tblLook w:val="04A0" w:firstRow="1" w:lastRow="0" w:firstColumn="1" w:lastColumn="0" w:noHBand="0" w:noVBand="1"/>
      </w:tblPr>
      <w:tblGrid>
        <w:gridCol w:w="1555"/>
        <w:gridCol w:w="6454"/>
        <w:gridCol w:w="3119"/>
      </w:tblGrid>
      <w:tr w:rsidR="00ED2C78" w:rsidRPr="00BB13FD" w14:paraId="71A63F62" w14:textId="77777777" w:rsidTr="07BF2B2A">
        <w:trPr>
          <w:trHeight w:val="735"/>
        </w:trPr>
        <w:tc>
          <w:tcPr>
            <w:tcW w:w="1555" w:type="dxa"/>
            <w:shd w:val="clear" w:color="auto" w:fill="FF0000"/>
          </w:tcPr>
          <w:p w14:paraId="6B7DA407" w14:textId="77777777" w:rsidR="00ED2C78" w:rsidRPr="00F25D8E" w:rsidRDefault="00ED2C78" w:rsidP="00F350FF">
            <w:pPr>
              <w:ind w:left="0" w:firstLine="0"/>
              <w:rPr>
                <w:b/>
                <w:bCs/>
                <w:color w:val="FFFFFF" w:themeColor="background1"/>
                <w:sz w:val="20"/>
              </w:rPr>
            </w:pPr>
            <w:r w:rsidRPr="00F25D8E">
              <w:rPr>
                <w:b/>
                <w:bCs/>
                <w:color w:val="FFFFFF" w:themeColor="background1"/>
                <w:sz w:val="20"/>
              </w:rPr>
              <w:t xml:space="preserve">Doelstelling </w:t>
            </w:r>
          </w:p>
        </w:tc>
        <w:tc>
          <w:tcPr>
            <w:tcW w:w="6454" w:type="dxa"/>
            <w:shd w:val="clear" w:color="auto" w:fill="FF0000"/>
          </w:tcPr>
          <w:p w14:paraId="4E0A89AB" w14:textId="77777777" w:rsidR="00ED2C78" w:rsidRPr="00BB13FD" w:rsidRDefault="00ED2C78" w:rsidP="00F350FF">
            <w:pPr>
              <w:ind w:left="0" w:firstLine="0"/>
              <w:jc w:val="center"/>
              <w:rPr>
                <w:color w:val="FFFFFF" w:themeColor="background1"/>
                <w:sz w:val="20"/>
              </w:rPr>
            </w:pPr>
            <w:r w:rsidRPr="00BB13FD">
              <w:rPr>
                <w:color w:val="FFFFFF" w:themeColor="background1"/>
                <w:sz w:val="20"/>
              </w:rPr>
              <w:t>Activiteit</w:t>
            </w:r>
            <w:r>
              <w:rPr>
                <w:color w:val="FFFFFF" w:themeColor="background1"/>
                <w:sz w:val="20"/>
              </w:rPr>
              <w:t>(en)</w:t>
            </w:r>
            <w:r w:rsidRPr="00BB13FD">
              <w:rPr>
                <w:color w:val="FFFFFF" w:themeColor="background1"/>
                <w:sz w:val="20"/>
              </w:rPr>
              <w:t>/ interventie</w:t>
            </w:r>
            <w:r>
              <w:rPr>
                <w:color w:val="FFFFFF" w:themeColor="background1"/>
                <w:sz w:val="20"/>
              </w:rPr>
              <w:t>(s)</w:t>
            </w:r>
          </w:p>
        </w:tc>
        <w:tc>
          <w:tcPr>
            <w:tcW w:w="3119" w:type="dxa"/>
            <w:shd w:val="clear" w:color="auto" w:fill="FF0000"/>
          </w:tcPr>
          <w:p w14:paraId="055038F8" w14:textId="77777777" w:rsidR="00ED2C78" w:rsidRPr="00BB13FD" w:rsidRDefault="00ED2C78" w:rsidP="00F350FF">
            <w:pPr>
              <w:ind w:left="0" w:firstLine="0"/>
              <w:jc w:val="center"/>
              <w:rPr>
                <w:sz w:val="20"/>
              </w:rPr>
            </w:pPr>
            <w:r w:rsidRPr="0362D15F">
              <w:rPr>
                <w:color w:val="FFFFFF" w:themeColor="background1"/>
                <w:sz w:val="20"/>
              </w:rPr>
              <w:t>Preventieniveau</w:t>
            </w:r>
          </w:p>
        </w:tc>
      </w:tr>
      <w:tr w:rsidR="00ED2C78" w14:paraId="4668681F" w14:textId="77777777" w:rsidTr="07BF2B2A">
        <w:trPr>
          <w:trHeight w:val="1262"/>
        </w:trPr>
        <w:tc>
          <w:tcPr>
            <w:tcW w:w="1555" w:type="dxa"/>
          </w:tcPr>
          <w:p w14:paraId="11DA82C6" w14:textId="77777777" w:rsidR="00ED2C78" w:rsidRDefault="00ED2C78" w:rsidP="00F350FF">
            <w:pPr>
              <w:ind w:left="0" w:firstLine="0"/>
            </w:pPr>
          </w:p>
        </w:tc>
        <w:tc>
          <w:tcPr>
            <w:tcW w:w="6454" w:type="dxa"/>
          </w:tcPr>
          <w:p w14:paraId="06D79643" w14:textId="77777777" w:rsidR="00ED2C78" w:rsidRPr="00D42A58" w:rsidRDefault="00ED2C78" w:rsidP="00F350FF">
            <w:pPr>
              <w:ind w:left="0" w:firstLine="0"/>
              <w:rPr>
                <w:i/>
                <w:iCs/>
              </w:rPr>
            </w:pPr>
          </w:p>
        </w:tc>
        <w:tc>
          <w:tcPr>
            <w:tcW w:w="3119" w:type="dxa"/>
          </w:tcPr>
          <w:p w14:paraId="17AC41E3" w14:textId="77777777" w:rsidR="00ED2C78" w:rsidRPr="00D42A58" w:rsidRDefault="00ED2C78" w:rsidP="00F350FF">
            <w:pPr>
              <w:ind w:left="0" w:firstLine="0"/>
              <w:rPr>
                <w:i/>
                <w:iCs/>
              </w:rPr>
            </w:pPr>
          </w:p>
        </w:tc>
      </w:tr>
      <w:tr w:rsidR="00ED2C78" w14:paraId="6525FCEA" w14:textId="77777777" w:rsidTr="07BF2B2A">
        <w:trPr>
          <w:trHeight w:val="1861"/>
        </w:trPr>
        <w:tc>
          <w:tcPr>
            <w:tcW w:w="1555" w:type="dxa"/>
          </w:tcPr>
          <w:p w14:paraId="2E6F521E" w14:textId="77777777" w:rsidR="00ED2C78" w:rsidRDefault="00ED2C78" w:rsidP="00F350FF">
            <w:pPr>
              <w:ind w:left="0" w:firstLine="0"/>
            </w:pPr>
          </w:p>
        </w:tc>
        <w:tc>
          <w:tcPr>
            <w:tcW w:w="6454" w:type="dxa"/>
          </w:tcPr>
          <w:p w14:paraId="7FAE0F1A" w14:textId="77777777" w:rsidR="00ED2C78" w:rsidRDefault="00ED2C78" w:rsidP="00F350FF">
            <w:pPr>
              <w:ind w:left="0" w:firstLine="0"/>
            </w:pPr>
          </w:p>
        </w:tc>
        <w:tc>
          <w:tcPr>
            <w:tcW w:w="3119" w:type="dxa"/>
          </w:tcPr>
          <w:p w14:paraId="53866037" w14:textId="77777777" w:rsidR="00ED2C78" w:rsidRDefault="00ED2C78" w:rsidP="00F350FF">
            <w:pPr>
              <w:ind w:left="0" w:firstLine="0"/>
            </w:pPr>
            <w:r>
              <w:rPr>
                <w:rStyle w:val="Voetnootmarkering"/>
              </w:rPr>
              <w:footnoteReference w:id="9"/>
            </w:r>
          </w:p>
        </w:tc>
      </w:tr>
    </w:tbl>
    <w:p w14:paraId="494D7E62" w14:textId="77777777" w:rsidR="00ED2C78" w:rsidRPr="0078734C" w:rsidRDefault="00ED2C78" w:rsidP="0078734C">
      <w:pPr>
        <w:shd w:val="clear" w:color="auto" w:fill="FFFFFF" w:themeFill="background1"/>
        <w:spacing w:line="240" w:lineRule="exact"/>
        <w:ind w:left="0" w:right="-164" w:firstLine="0"/>
        <w:rPr>
          <w:rFonts w:eastAsia="Yu Mincho" w:cs="Arial"/>
          <w:sz w:val="20"/>
          <w:lang w:eastAsia="nl-NL"/>
        </w:rPr>
      </w:pPr>
    </w:p>
    <w:sectPr w:rsidR="00ED2C78" w:rsidRPr="0078734C" w:rsidSect="004067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2410" w:bottom="2211" w:left="241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7681" w14:textId="77777777" w:rsidR="000B0607" w:rsidRDefault="000B0607">
      <w:pPr>
        <w:spacing w:line="240" w:lineRule="auto"/>
      </w:pPr>
      <w:r>
        <w:separator/>
      </w:r>
    </w:p>
  </w:endnote>
  <w:endnote w:type="continuationSeparator" w:id="0">
    <w:p w14:paraId="266E0B30" w14:textId="77777777" w:rsidR="000B0607" w:rsidRDefault="000B0607">
      <w:pPr>
        <w:spacing w:line="240" w:lineRule="auto"/>
      </w:pPr>
      <w:r>
        <w:continuationSeparator/>
      </w:r>
    </w:p>
  </w:endnote>
  <w:endnote w:type="continuationNotice" w:id="1">
    <w:p w14:paraId="063A2900" w14:textId="77777777" w:rsidR="000B0607" w:rsidRDefault="000B06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288451"/>
      <w:docPartObj>
        <w:docPartGallery w:val="Page Numbers (Bottom of Page)"/>
        <w:docPartUnique/>
      </w:docPartObj>
    </w:sdtPr>
    <w:sdtEndPr/>
    <w:sdtContent>
      <w:p w14:paraId="7A750C3D" w14:textId="77777777" w:rsidR="00F350FF" w:rsidRDefault="00F02C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37C9D" w14:textId="77777777" w:rsidR="00F350FF" w:rsidRDefault="00F350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0"/>
      <w:gridCol w:w="2360"/>
      <w:gridCol w:w="2360"/>
    </w:tblGrid>
    <w:tr w:rsidR="00F350FF" w14:paraId="61D03B7C" w14:textId="77777777" w:rsidTr="00F350FF">
      <w:tc>
        <w:tcPr>
          <w:tcW w:w="2360" w:type="dxa"/>
        </w:tcPr>
        <w:p w14:paraId="5F418219" w14:textId="77777777" w:rsidR="00F350FF" w:rsidRDefault="00F350FF" w:rsidP="00F350FF">
          <w:pPr>
            <w:pStyle w:val="Koptekst"/>
            <w:ind w:left="-115"/>
            <w:rPr>
              <w:szCs w:val="18"/>
            </w:rPr>
          </w:pPr>
        </w:p>
      </w:tc>
      <w:tc>
        <w:tcPr>
          <w:tcW w:w="2360" w:type="dxa"/>
        </w:tcPr>
        <w:p w14:paraId="6F28DD09" w14:textId="77777777" w:rsidR="00F350FF" w:rsidRDefault="00F350FF" w:rsidP="00F350FF">
          <w:pPr>
            <w:pStyle w:val="Koptekst"/>
            <w:jc w:val="center"/>
            <w:rPr>
              <w:szCs w:val="18"/>
            </w:rPr>
          </w:pPr>
        </w:p>
      </w:tc>
      <w:tc>
        <w:tcPr>
          <w:tcW w:w="2360" w:type="dxa"/>
        </w:tcPr>
        <w:p w14:paraId="0DB487F3" w14:textId="77777777" w:rsidR="00F350FF" w:rsidRDefault="00F350FF" w:rsidP="00F350FF">
          <w:pPr>
            <w:pStyle w:val="Koptekst"/>
            <w:ind w:right="-115"/>
            <w:jc w:val="right"/>
            <w:rPr>
              <w:szCs w:val="18"/>
            </w:rPr>
          </w:pPr>
        </w:p>
      </w:tc>
    </w:tr>
  </w:tbl>
  <w:p w14:paraId="0C86E575" w14:textId="77777777" w:rsidR="00F350FF" w:rsidRDefault="00F350FF">
    <w:pPr>
      <w:pStyle w:val="Voetteks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9EC0" w14:textId="77777777" w:rsidR="000B0607" w:rsidRDefault="000B0607">
      <w:pPr>
        <w:spacing w:line="240" w:lineRule="auto"/>
      </w:pPr>
      <w:r>
        <w:separator/>
      </w:r>
    </w:p>
  </w:footnote>
  <w:footnote w:type="continuationSeparator" w:id="0">
    <w:p w14:paraId="2171FF30" w14:textId="77777777" w:rsidR="000B0607" w:rsidRDefault="000B0607">
      <w:pPr>
        <w:spacing w:line="240" w:lineRule="auto"/>
      </w:pPr>
      <w:r>
        <w:continuationSeparator/>
      </w:r>
    </w:p>
  </w:footnote>
  <w:footnote w:type="continuationNotice" w:id="1">
    <w:p w14:paraId="16A35888" w14:textId="77777777" w:rsidR="000B0607" w:rsidRDefault="000B0607">
      <w:pPr>
        <w:spacing w:line="240" w:lineRule="auto"/>
      </w:pPr>
    </w:p>
  </w:footnote>
  <w:footnote w:id="2">
    <w:p w14:paraId="5470A5E6" w14:textId="56E679F5" w:rsidR="008A3D78" w:rsidRPr="007947E8" w:rsidRDefault="008A3D78">
      <w:pPr>
        <w:pStyle w:val="Voetnoottekst"/>
        <w:rPr>
          <w:sz w:val="16"/>
          <w:szCs w:val="16"/>
        </w:rPr>
      </w:pPr>
      <w:ins w:id="1" w:author="Chrisla Willems - Heesakkers" w:date="2025-05-05T10:45:00Z" w16du:dateUtc="2025-05-05T08:45:00Z">
        <w:r>
          <w:rPr>
            <w:rStyle w:val="Voetnootmarkering"/>
          </w:rPr>
          <w:footnoteRef/>
        </w:r>
      </w:ins>
      <w:r w:rsidR="07BF2B2A">
        <w:t xml:space="preserve"> </w:t>
      </w:r>
      <w:r w:rsidR="07BF2B2A" w:rsidRPr="008A3D78">
        <w:rPr>
          <w:rFonts w:eastAsia="Yu Mincho" w:cs="Arial"/>
          <w:sz w:val="16"/>
          <w:szCs w:val="16"/>
          <w:lang w:eastAsia="nl-NL"/>
        </w:rPr>
        <w:t>in de aangepaste subsidieregeling Versterken Sociale Basis 2026 en in de bijbehorende toelichting</w:t>
      </w:r>
      <w:r w:rsidR="07BF2B2A">
        <w:rPr>
          <w:rFonts w:eastAsia="Yu Mincho" w:cs="Arial"/>
          <w:sz w:val="16"/>
          <w:szCs w:val="16"/>
          <w:lang w:eastAsia="nl-NL"/>
        </w:rPr>
        <w:t>.</w:t>
      </w:r>
    </w:p>
  </w:footnote>
  <w:footnote w:id="3">
    <w:p w14:paraId="7FB0E8D1" w14:textId="4FB09A89" w:rsidR="008A3D78" w:rsidRPr="007947E8" w:rsidRDefault="008A3D78">
      <w:pPr>
        <w:pStyle w:val="Voetnoottekst"/>
        <w:rPr>
          <w:sz w:val="16"/>
          <w:szCs w:val="16"/>
        </w:rPr>
      </w:pPr>
      <w:ins w:id="3" w:author="Chrisla Willems - Heesakkers" w:date="2025-05-05T10:49:00Z" w16du:dateUtc="2025-05-05T08:49:00Z">
        <w:r>
          <w:rPr>
            <w:rStyle w:val="Voetnootmarkering"/>
          </w:rPr>
          <w:footnoteRef/>
        </w:r>
      </w:ins>
      <w:r w:rsidR="07BF2B2A">
        <w:t xml:space="preserve"> </w:t>
      </w:r>
      <w:r w:rsidR="07BF2B2A" w:rsidRPr="008A3D78">
        <w:rPr>
          <w:rFonts w:eastAsia="Yu Mincho" w:cs="Arial"/>
          <w:sz w:val="16"/>
          <w:szCs w:val="16"/>
          <w:lang w:eastAsia="nl-NL"/>
        </w:rPr>
        <w:t>zie artikel 4 lid 1 van de Subsidieregeling Versterken Sociale Basis 2026.</w:t>
      </w:r>
    </w:p>
  </w:footnote>
  <w:footnote w:id="4">
    <w:p w14:paraId="7997A925" w14:textId="227CF197" w:rsidR="008A3D78" w:rsidRPr="007947E8" w:rsidRDefault="008A3D78">
      <w:pPr>
        <w:pStyle w:val="Voetnoottekst"/>
        <w:rPr>
          <w:sz w:val="16"/>
          <w:szCs w:val="16"/>
        </w:rPr>
      </w:pPr>
      <w:ins w:id="5" w:author="Chrisla Willems - Heesakkers" w:date="2025-05-05T10:53:00Z" w16du:dateUtc="2025-05-05T08:53:00Z">
        <w:r>
          <w:rPr>
            <w:rStyle w:val="Voetnootmarkering"/>
          </w:rPr>
          <w:footnoteRef/>
        </w:r>
      </w:ins>
      <w:r w:rsidR="07BF2B2A">
        <w:t xml:space="preserve"> </w:t>
      </w:r>
      <w:r w:rsidR="07BF2B2A" w:rsidRPr="008A3D78">
        <w:rPr>
          <w:rFonts w:eastAsia="Yu Mincho" w:cs="Arial"/>
          <w:sz w:val="16"/>
          <w:szCs w:val="16"/>
          <w:lang w:eastAsia="nl-NL"/>
        </w:rPr>
        <w:t>zie artikel 4 lid 2 van de Subsidieregeling Versterken Sociale Basis 2026</w:t>
      </w:r>
      <w:r w:rsidR="07BF2B2A">
        <w:rPr>
          <w:rFonts w:eastAsia="Yu Mincho" w:cs="Arial"/>
          <w:lang w:eastAsia="nl-NL"/>
        </w:rPr>
        <w:t>.</w:t>
      </w:r>
    </w:p>
  </w:footnote>
  <w:footnote w:id="5">
    <w:p w14:paraId="5F5A294E" w14:textId="34DB963E" w:rsidR="003C6E23" w:rsidRPr="003C6E23" w:rsidRDefault="003C6E23">
      <w:pPr>
        <w:pStyle w:val="Voetnoottekst"/>
      </w:pPr>
      <w:ins w:id="7" w:author="Chrisla Willems - Heesakkers" w:date="2025-05-05T10:57:00Z" w16du:dateUtc="2025-05-05T08:57:00Z">
        <w:r>
          <w:rPr>
            <w:rStyle w:val="Voetnootmarkering"/>
          </w:rPr>
          <w:footnoteRef/>
        </w:r>
      </w:ins>
      <w:r w:rsidR="07BF2B2A">
        <w:t xml:space="preserve"> </w:t>
      </w:r>
      <w:r w:rsidR="07BF2B2A" w:rsidRPr="5D43B17F">
        <w:rPr>
          <w:sz w:val="16"/>
          <w:szCs w:val="16"/>
        </w:rPr>
        <w:t xml:space="preserve">de SMART-methode zorgt ervoor dat een doel Specifiek (bijvoorbeeld: wat wilt u bereiken en waarom? Wie zijn er betrokken, waar en wanneer vindt het plaats), Meetbaar (bijvoorbeeld: hoe vaak gaat u de activiteiten uitvoeren en met welke resultaten, hoeveel deelnemers bereikt u), Acceptabel (bijvoorbeeld: de activiteiten en de doelen zijn haalbaar), Realistisch (bijvoorbeeld: het doel is uitvoerbaar met gevraagde middelen) en Tijdgebonden (bijvoorbeeld: wanneer start u en is het doel behaald) is. </w:t>
      </w:r>
      <w:r w:rsidR="07BF2B2A">
        <w:t> </w:t>
      </w:r>
    </w:p>
  </w:footnote>
  <w:footnote w:id="6">
    <w:p w14:paraId="22571591" w14:textId="0DB99CAD" w:rsidR="00D506C1" w:rsidRPr="00343762" w:rsidRDefault="00D506C1" w:rsidP="07BF2B2A">
      <w:pPr>
        <w:shd w:val="clear" w:color="auto" w:fill="FFFFFF" w:themeFill="background1"/>
        <w:autoSpaceDE w:val="0"/>
        <w:autoSpaceDN w:val="0"/>
        <w:adjustRightInd w:val="0"/>
        <w:spacing w:line="240" w:lineRule="exact"/>
        <w:ind w:left="720" w:right="-164" w:firstLine="0"/>
        <w:rPr>
          <w:rFonts w:eastAsia="Yu Mincho" w:cs="Arial"/>
          <w:sz w:val="20"/>
          <w:lang w:eastAsia="nl-NL"/>
        </w:rPr>
      </w:pPr>
      <w:ins w:id="9" w:author="Chrisla Willems - Heesakkers" w:date="2025-05-05T11:11:00Z" w16du:dateUtc="2025-05-05T09:11:00Z">
        <w:r>
          <w:rPr>
            <w:rStyle w:val="Voetnootmarkering"/>
          </w:rPr>
          <w:footnoteRef/>
        </w:r>
      </w:ins>
      <w:r w:rsidR="07BF2B2A">
        <w:t xml:space="preserve"> </w:t>
      </w:r>
      <w:r w:rsidR="07BF2B2A" w:rsidRPr="004D4673">
        <w:rPr>
          <w:rFonts w:eastAsia="Yu Mincho" w:cs="Arial"/>
          <w:sz w:val="16"/>
          <w:szCs w:val="16"/>
          <w:lang w:eastAsia="nl-NL"/>
        </w:rPr>
        <w:t>zoals</w:t>
      </w:r>
      <w:r w:rsidR="07BF2B2A">
        <w:rPr>
          <w:rFonts w:eastAsia="Yu Mincho" w:cs="Arial"/>
          <w:sz w:val="16"/>
          <w:szCs w:val="16"/>
          <w:lang w:eastAsia="nl-NL"/>
        </w:rPr>
        <w:t xml:space="preserve"> bijvoorbeeld</w:t>
      </w:r>
      <w:r w:rsidR="07BF2B2A" w:rsidRPr="004D4673">
        <w:rPr>
          <w:rFonts w:eastAsia="Yu Mincho" w:cs="Arial"/>
          <w:sz w:val="16"/>
          <w:szCs w:val="16"/>
          <w:lang w:eastAsia="nl-NL"/>
        </w:rPr>
        <w:t xml:space="preserve">: generalisten van </w:t>
      </w:r>
      <w:proofErr w:type="spellStart"/>
      <w:r w:rsidR="07BF2B2A" w:rsidRPr="004D4673">
        <w:rPr>
          <w:rFonts w:eastAsia="Yu Mincho" w:cs="Arial"/>
          <w:sz w:val="16"/>
          <w:szCs w:val="16"/>
          <w:lang w:eastAsia="nl-NL"/>
        </w:rPr>
        <w:t>WIJeindhoven</w:t>
      </w:r>
      <w:proofErr w:type="spellEnd"/>
      <w:r w:rsidR="07BF2B2A" w:rsidRPr="004D4673">
        <w:rPr>
          <w:rFonts w:eastAsia="Yu Mincho" w:cs="Arial"/>
          <w:sz w:val="16"/>
          <w:szCs w:val="16"/>
          <w:lang w:eastAsia="nl-NL"/>
        </w:rPr>
        <w:t>, organisaties in de sociale basis of 2</w:t>
      </w:r>
      <w:r w:rsidR="07BF2B2A" w:rsidRPr="004D4673">
        <w:rPr>
          <w:rFonts w:eastAsia="Yu Mincho" w:cs="Arial"/>
          <w:sz w:val="16"/>
          <w:szCs w:val="16"/>
          <w:vertAlign w:val="superscript"/>
          <w:lang w:eastAsia="nl-NL"/>
        </w:rPr>
        <w:t>e</w:t>
      </w:r>
      <w:r w:rsidR="07BF2B2A" w:rsidRPr="004D4673">
        <w:rPr>
          <w:rFonts w:eastAsia="Yu Mincho" w:cs="Arial"/>
          <w:sz w:val="16"/>
          <w:szCs w:val="16"/>
          <w:lang w:eastAsia="nl-NL"/>
        </w:rPr>
        <w:t xml:space="preserve"> lijn waarmee u samenwerkt of gebiedscoördinatoren van de gemeente.</w:t>
      </w:r>
    </w:p>
    <w:p w14:paraId="33056FAB" w14:textId="01E31779" w:rsidR="00D506C1" w:rsidRDefault="00D506C1">
      <w:pPr>
        <w:pStyle w:val="Voetnoottekst"/>
      </w:pPr>
    </w:p>
  </w:footnote>
  <w:footnote w:id="7">
    <w:p w14:paraId="0098A732" w14:textId="40F2FD7E" w:rsidR="004D4673" w:rsidRPr="007947E8" w:rsidRDefault="004D4673" w:rsidP="07BF2B2A">
      <w:pPr>
        <w:pStyle w:val="Voetnoottekst"/>
        <w:ind w:left="512" w:firstLine="208"/>
        <w:rPr>
          <w:sz w:val="16"/>
          <w:szCs w:val="16"/>
        </w:rPr>
      </w:pPr>
      <w:ins w:id="11" w:author="Chrisla Willems - Heesakkers" w:date="2025-05-05T11:15:00Z" w16du:dateUtc="2025-05-05T09:15:00Z">
        <w:r>
          <w:rPr>
            <w:rStyle w:val="Voetnootmarkering"/>
          </w:rPr>
          <w:footnoteRef/>
        </w:r>
      </w:ins>
      <w:r w:rsidR="07BF2B2A">
        <w:t xml:space="preserve">  </w:t>
      </w:r>
      <w:r w:rsidR="07BF2B2A" w:rsidRPr="004D4673">
        <w:rPr>
          <w:sz w:val="16"/>
          <w:szCs w:val="16"/>
        </w:rPr>
        <w:t>zie beoordelingskader, bijlage 1 Toelichting Subsidieregeling Versterken Sociale Basis</w:t>
      </w:r>
      <w:r w:rsidR="07BF2B2A">
        <w:rPr>
          <w:sz w:val="16"/>
          <w:szCs w:val="16"/>
        </w:rPr>
        <w:t>.</w:t>
      </w:r>
    </w:p>
    <w:p w14:paraId="6D3CAB61" w14:textId="7B52E34E" w:rsidR="004D4673" w:rsidRDefault="004D4673">
      <w:pPr>
        <w:pStyle w:val="Voetnoottekst"/>
      </w:pPr>
    </w:p>
  </w:footnote>
  <w:footnote w:id="8">
    <w:p w14:paraId="7FEC9E06" w14:textId="03C59592" w:rsidR="00323AC6" w:rsidRPr="007947E8" w:rsidRDefault="00323AC6">
      <w:pPr>
        <w:pStyle w:val="Voetnoottekst"/>
        <w:rPr>
          <w:sz w:val="16"/>
          <w:szCs w:val="16"/>
        </w:rPr>
      </w:pPr>
      <w:ins w:id="13" w:author="Chrisla Willems - Heesakkers" w:date="2025-05-05T11:40:00Z" w16du:dateUtc="2025-05-05T09:40:00Z">
        <w:r>
          <w:rPr>
            <w:rStyle w:val="Voetnootmarkering"/>
          </w:rPr>
          <w:footnoteRef/>
        </w:r>
      </w:ins>
      <w:r w:rsidR="07BF2B2A">
        <w:t xml:space="preserve"> </w:t>
      </w:r>
      <w:r w:rsidR="07BF2B2A" w:rsidRPr="07BF2B2A">
        <w:rPr>
          <w:rFonts w:eastAsia="Segoe UI" w:cs="Arial"/>
          <w:sz w:val="16"/>
          <w:szCs w:val="16"/>
        </w:rPr>
        <w:t>zie</w:t>
      </w:r>
      <w:r w:rsidR="07BF2B2A" w:rsidRPr="00323AC6">
        <w:rPr>
          <w:rFonts w:eastAsia="Segoe UI" w:cs="Arial"/>
          <w:sz w:val="16"/>
          <w:szCs w:val="16"/>
        </w:rPr>
        <w:t xml:space="preserve"> ook preventief jeugdbeleid hoofdstuk 7</w:t>
      </w:r>
      <w:r w:rsidR="07BF2B2A">
        <w:rPr>
          <w:rFonts w:eastAsia="Segoe UI" w:cs="Arial"/>
          <w:sz w:val="16"/>
          <w:szCs w:val="16"/>
        </w:rPr>
        <w:t xml:space="preserve">. </w:t>
      </w:r>
    </w:p>
  </w:footnote>
  <w:footnote w:id="9">
    <w:p w14:paraId="12FC4B53" w14:textId="77777777" w:rsidR="00ED2C78" w:rsidRPr="007947E8" w:rsidRDefault="00ED2C78" w:rsidP="00ED2C78">
      <w:pPr>
        <w:pStyle w:val="Voetnoottekst"/>
        <w:ind w:left="0" w:firstLine="0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0"/>
      <w:gridCol w:w="2360"/>
      <w:gridCol w:w="2360"/>
    </w:tblGrid>
    <w:tr w:rsidR="00F350FF" w14:paraId="57533C7C" w14:textId="77777777" w:rsidTr="00F350FF">
      <w:tc>
        <w:tcPr>
          <w:tcW w:w="2360" w:type="dxa"/>
        </w:tcPr>
        <w:p w14:paraId="49780550" w14:textId="77777777" w:rsidR="00F350FF" w:rsidRDefault="00F350FF" w:rsidP="00F350FF">
          <w:pPr>
            <w:pStyle w:val="Koptekst"/>
            <w:ind w:left="-115"/>
            <w:rPr>
              <w:szCs w:val="18"/>
            </w:rPr>
          </w:pPr>
        </w:p>
      </w:tc>
      <w:tc>
        <w:tcPr>
          <w:tcW w:w="2360" w:type="dxa"/>
        </w:tcPr>
        <w:p w14:paraId="1C70B6D1" w14:textId="77777777" w:rsidR="00F350FF" w:rsidRDefault="00F350FF" w:rsidP="00F350FF">
          <w:pPr>
            <w:pStyle w:val="Koptekst"/>
            <w:jc w:val="center"/>
            <w:rPr>
              <w:szCs w:val="18"/>
            </w:rPr>
          </w:pPr>
        </w:p>
      </w:tc>
      <w:tc>
        <w:tcPr>
          <w:tcW w:w="2360" w:type="dxa"/>
        </w:tcPr>
        <w:p w14:paraId="2B2220DB" w14:textId="77777777" w:rsidR="00F350FF" w:rsidRDefault="00F350FF" w:rsidP="00F350FF">
          <w:pPr>
            <w:pStyle w:val="Koptekst"/>
            <w:ind w:right="-115"/>
            <w:jc w:val="right"/>
            <w:rPr>
              <w:szCs w:val="18"/>
            </w:rPr>
          </w:pPr>
        </w:p>
      </w:tc>
    </w:tr>
  </w:tbl>
  <w:p w14:paraId="2F445377" w14:textId="77777777" w:rsidR="00F350FF" w:rsidRDefault="00F350FF">
    <w:pPr>
      <w:pStyle w:val="Koptekst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0"/>
      <w:gridCol w:w="2360"/>
      <w:gridCol w:w="2360"/>
    </w:tblGrid>
    <w:tr w:rsidR="00F350FF" w14:paraId="38E82D5A" w14:textId="77777777" w:rsidTr="00F350FF">
      <w:tc>
        <w:tcPr>
          <w:tcW w:w="2360" w:type="dxa"/>
        </w:tcPr>
        <w:p w14:paraId="155E304F" w14:textId="77777777" w:rsidR="00F350FF" w:rsidRDefault="00F350FF" w:rsidP="00F350FF">
          <w:pPr>
            <w:pStyle w:val="Koptekst"/>
            <w:ind w:left="-115"/>
            <w:rPr>
              <w:szCs w:val="18"/>
            </w:rPr>
          </w:pPr>
        </w:p>
      </w:tc>
      <w:tc>
        <w:tcPr>
          <w:tcW w:w="2360" w:type="dxa"/>
        </w:tcPr>
        <w:p w14:paraId="5970050A" w14:textId="77777777" w:rsidR="00F350FF" w:rsidRDefault="00F350FF" w:rsidP="00F350FF">
          <w:pPr>
            <w:pStyle w:val="Koptekst"/>
            <w:jc w:val="center"/>
            <w:rPr>
              <w:szCs w:val="18"/>
            </w:rPr>
          </w:pPr>
        </w:p>
      </w:tc>
      <w:tc>
        <w:tcPr>
          <w:tcW w:w="2360" w:type="dxa"/>
        </w:tcPr>
        <w:p w14:paraId="397E2F45" w14:textId="77777777" w:rsidR="00F350FF" w:rsidRDefault="00F350FF" w:rsidP="00F350FF">
          <w:pPr>
            <w:pStyle w:val="Koptekst"/>
            <w:ind w:right="-115"/>
            <w:jc w:val="right"/>
            <w:rPr>
              <w:szCs w:val="18"/>
            </w:rPr>
          </w:pPr>
        </w:p>
      </w:tc>
    </w:tr>
  </w:tbl>
  <w:p w14:paraId="3E20B3E1" w14:textId="77777777" w:rsidR="00F350FF" w:rsidRDefault="00F350FF">
    <w:pPr>
      <w:pStyle w:val="Koptekst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AE3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AFE"/>
    <w:multiLevelType w:val="multilevel"/>
    <w:tmpl w:val="C14AB8FA"/>
    <w:numStyleLink w:val="Stijl1"/>
  </w:abstractNum>
  <w:abstractNum w:abstractNumId="3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6EDA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F1F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E633B"/>
    <w:multiLevelType w:val="multilevel"/>
    <w:tmpl w:val="C14AB8FA"/>
    <w:numStyleLink w:val="Stijl1"/>
  </w:abstractNum>
  <w:abstractNum w:abstractNumId="7" w15:restartNumberingAfterBreak="0">
    <w:nsid w:val="1A8A6090"/>
    <w:multiLevelType w:val="hybridMultilevel"/>
    <w:tmpl w:val="8586CBF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A5F"/>
    <w:multiLevelType w:val="hybridMultilevel"/>
    <w:tmpl w:val="611CC322"/>
    <w:lvl w:ilvl="0" w:tplc="45A40C4E">
      <w:start w:val="1"/>
      <w:numFmt w:val="bullet"/>
      <w:lvlText w:val=""/>
      <w:lvlJc w:val="left"/>
      <w:pPr>
        <w:ind w:left="74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441AFC"/>
    <w:multiLevelType w:val="hybridMultilevel"/>
    <w:tmpl w:val="EC949166"/>
    <w:lvl w:ilvl="0" w:tplc="0413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E42DE"/>
    <w:multiLevelType w:val="hybridMultilevel"/>
    <w:tmpl w:val="4742147E"/>
    <w:lvl w:ilvl="0" w:tplc="444A1DB8">
      <w:numFmt w:val="bullet"/>
      <w:lvlText w:val="•"/>
      <w:lvlJc w:val="left"/>
      <w:pPr>
        <w:ind w:left="1080" w:hanging="360"/>
      </w:pPr>
      <w:rPr>
        <w:rFonts w:ascii="Arial" w:eastAsia="Yu Mincho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2078F"/>
    <w:multiLevelType w:val="hybridMultilevel"/>
    <w:tmpl w:val="638ED94A"/>
    <w:lvl w:ilvl="0" w:tplc="45A40C4E">
      <w:start w:val="1"/>
      <w:numFmt w:val="bullet"/>
      <w:lvlText w:val=""/>
      <w:lvlJc w:val="left"/>
      <w:pPr>
        <w:ind w:left="74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806EF"/>
    <w:multiLevelType w:val="hybridMultilevel"/>
    <w:tmpl w:val="6AE40506"/>
    <w:lvl w:ilvl="0" w:tplc="45A40C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658E"/>
    <w:multiLevelType w:val="hybridMultilevel"/>
    <w:tmpl w:val="9BF0BBEC"/>
    <w:lvl w:ilvl="0" w:tplc="7AA6A3FE">
      <w:start w:val="1"/>
      <w:numFmt w:val="decimal"/>
      <w:lvlText w:val="%1."/>
      <w:lvlJc w:val="left"/>
      <w:pPr>
        <w:ind w:left="389" w:hanging="360"/>
      </w:pPr>
    </w:lvl>
    <w:lvl w:ilvl="1" w:tplc="FFFFFFFF">
      <w:start w:val="1"/>
      <w:numFmt w:val="lowerLetter"/>
      <w:lvlText w:val="%2."/>
      <w:lvlJc w:val="left"/>
      <w:pPr>
        <w:ind w:left="1109" w:hanging="360"/>
      </w:pPr>
    </w:lvl>
    <w:lvl w:ilvl="2" w:tplc="FFFFFFFF">
      <w:start w:val="1"/>
      <w:numFmt w:val="lowerRoman"/>
      <w:lvlText w:val="%3."/>
      <w:lvlJc w:val="right"/>
      <w:pPr>
        <w:ind w:left="1829" w:hanging="180"/>
      </w:pPr>
    </w:lvl>
    <w:lvl w:ilvl="3" w:tplc="FFFFFFFF">
      <w:start w:val="1"/>
      <w:numFmt w:val="decimal"/>
      <w:lvlText w:val="%4."/>
      <w:lvlJc w:val="left"/>
      <w:pPr>
        <w:ind w:left="2549" w:hanging="360"/>
      </w:pPr>
    </w:lvl>
    <w:lvl w:ilvl="4" w:tplc="FFFFFFFF">
      <w:start w:val="1"/>
      <w:numFmt w:val="lowerLetter"/>
      <w:lvlText w:val="%5."/>
      <w:lvlJc w:val="left"/>
      <w:pPr>
        <w:ind w:left="3269" w:hanging="360"/>
      </w:pPr>
    </w:lvl>
    <w:lvl w:ilvl="5" w:tplc="FFFFFFFF">
      <w:start w:val="1"/>
      <w:numFmt w:val="lowerRoman"/>
      <w:lvlText w:val="%6."/>
      <w:lvlJc w:val="right"/>
      <w:pPr>
        <w:ind w:left="3989" w:hanging="180"/>
      </w:pPr>
    </w:lvl>
    <w:lvl w:ilvl="6" w:tplc="FFFFFFFF">
      <w:start w:val="1"/>
      <w:numFmt w:val="decimal"/>
      <w:lvlText w:val="%7."/>
      <w:lvlJc w:val="left"/>
      <w:pPr>
        <w:ind w:left="4709" w:hanging="360"/>
      </w:pPr>
    </w:lvl>
    <w:lvl w:ilvl="7" w:tplc="FFFFFFFF">
      <w:start w:val="1"/>
      <w:numFmt w:val="lowerLetter"/>
      <w:lvlText w:val="%8."/>
      <w:lvlJc w:val="left"/>
      <w:pPr>
        <w:ind w:left="5429" w:hanging="360"/>
      </w:pPr>
    </w:lvl>
    <w:lvl w:ilvl="8" w:tplc="FFFFFFFF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3CB417CA"/>
    <w:multiLevelType w:val="hybridMultilevel"/>
    <w:tmpl w:val="CDF0EAFA"/>
    <w:lvl w:ilvl="0" w:tplc="3E84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01558"/>
    <w:multiLevelType w:val="hybridMultilevel"/>
    <w:tmpl w:val="57D03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85D20"/>
    <w:multiLevelType w:val="multilevel"/>
    <w:tmpl w:val="C14AB8FA"/>
    <w:numStyleLink w:val="Stijl1"/>
  </w:abstractNum>
  <w:abstractNum w:abstractNumId="19" w15:restartNumberingAfterBreak="0">
    <w:nsid w:val="44AE18FC"/>
    <w:multiLevelType w:val="hybridMultilevel"/>
    <w:tmpl w:val="9370B4D0"/>
    <w:lvl w:ilvl="0" w:tplc="45A40C4E">
      <w:start w:val="1"/>
      <w:numFmt w:val="bullet"/>
      <w:lvlText w:val="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F34"/>
    <w:multiLevelType w:val="hybridMultilevel"/>
    <w:tmpl w:val="8DE29E86"/>
    <w:lvl w:ilvl="0" w:tplc="F9D297F8">
      <w:start w:val="1"/>
      <w:numFmt w:val="lowerLetter"/>
      <w:lvlText w:val="%1."/>
      <w:lvlJc w:val="left"/>
      <w:pPr>
        <w:ind w:left="389" w:hanging="360"/>
      </w:pPr>
    </w:lvl>
    <w:lvl w:ilvl="1" w:tplc="04130019">
      <w:start w:val="1"/>
      <w:numFmt w:val="lowerLetter"/>
      <w:lvlText w:val="%2."/>
      <w:lvlJc w:val="left"/>
      <w:pPr>
        <w:ind w:left="1109" w:hanging="360"/>
      </w:pPr>
    </w:lvl>
    <w:lvl w:ilvl="2" w:tplc="0413001B">
      <w:start w:val="1"/>
      <w:numFmt w:val="lowerRoman"/>
      <w:lvlText w:val="%3."/>
      <w:lvlJc w:val="right"/>
      <w:pPr>
        <w:ind w:left="1829" w:hanging="180"/>
      </w:pPr>
    </w:lvl>
    <w:lvl w:ilvl="3" w:tplc="0413000F">
      <w:start w:val="1"/>
      <w:numFmt w:val="decimal"/>
      <w:lvlText w:val="%4."/>
      <w:lvlJc w:val="left"/>
      <w:pPr>
        <w:ind w:left="2549" w:hanging="360"/>
      </w:pPr>
    </w:lvl>
    <w:lvl w:ilvl="4" w:tplc="04130019">
      <w:start w:val="1"/>
      <w:numFmt w:val="lowerLetter"/>
      <w:lvlText w:val="%5."/>
      <w:lvlJc w:val="left"/>
      <w:pPr>
        <w:ind w:left="3269" w:hanging="360"/>
      </w:pPr>
    </w:lvl>
    <w:lvl w:ilvl="5" w:tplc="0413001B">
      <w:start w:val="1"/>
      <w:numFmt w:val="lowerRoman"/>
      <w:lvlText w:val="%6."/>
      <w:lvlJc w:val="right"/>
      <w:pPr>
        <w:ind w:left="3989" w:hanging="180"/>
      </w:pPr>
    </w:lvl>
    <w:lvl w:ilvl="6" w:tplc="0413000F">
      <w:start w:val="1"/>
      <w:numFmt w:val="decimal"/>
      <w:lvlText w:val="%7."/>
      <w:lvlJc w:val="left"/>
      <w:pPr>
        <w:ind w:left="4709" w:hanging="360"/>
      </w:pPr>
    </w:lvl>
    <w:lvl w:ilvl="7" w:tplc="04130019">
      <w:start w:val="1"/>
      <w:numFmt w:val="lowerLetter"/>
      <w:lvlText w:val="%8."/>
      <w:lvlJc w:val="left"/>
      <w:pPr>
        <w:ind w:left="5429" w:hanging="360"/>
      </w:pPr>
    </w:lvl>
    <w:lvl w:ilvl="8" w:tplc="0413001B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4D381F2B"/>
    <w:multiLevelType w:val="hybridMultilevel"/>
    <w:tmpl w:val="B58C584E"/>
    <w:lvl w:ilvl="0" w:tplc="B7027BF4">
      <w:start w:val="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D0B99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493B"/>
    <w:multiLevelType w:val="hybridMultilevel"/>
    <w:tmpl w:val="53F690AA"/>
    <w:lvl w:ilvl="0" w:tplc="63A673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109" w:hanging="360"/>
      </w:pPr>
    </w:lvl>
    <w:lvl w:ilvl="2" w:tplc="0413001B">
      <w:start w:val="1"/>
      <w:numFmt w:val="lowerRoman"/>
      <w:lvlText w:val="%3."/>
      <w:lvlJc w:val="right"/>
      <w:pPr>
        <w:ind w:left="1829" w:hanging="180"/>
      </w:pPr>
    </w:lvl>
    <w:lvl w:ilvl="3" w:tplc="0413000F">
      <w:start w:val="1"/>
      <w:numFmt w:val="decimal"/>
      <w:lvlText w:val="%4."/>
      <w:lvlJc w:val="left"/>
      <w:pPr>
        <w:ind w:left="2549" w:hanging="360"/>
      </w:pPr>
    </w:lvl>
    <w:lvl w:ilvl="4" w:tplc="04130019">
      <w:start w:val="1"/>
      <w:numFmt w:val="lowerLetter"/>
      <w:lvlText w:val="%5."/>
      <w:lvlJc w:val="left"/>
      <w:pPr>
        <w:ind w:left="3269" w:hanging="360"/>
      </w:pPr>
    </w:lvl>
    <w:lvl w:ilvl="5" w:tplc="0413001B">
      <w:start w:val="1"/>
      <w:numFmt w:val="lowerRoman"/>
      <w:lvlText w:val="%6."/>
      <w:lvlJc w:val="right"/>
      <w:pPr>
        <w:ind w:left="3989" w:hanging="180"/>
      </w:pPr>
    </w:lvl>
    <w:lvl w:ilvl="6" w:tplc="0413000F">
      <w:start w:val="1"/>
      <w:numFmt w:val="decimal"/>
      <w:lvlText w:val="%7."/>
      <w:lvlJc w:val="left"/>
      <w:pPr>
        <w:ind w:left="4709" w:hanging="360"/>
      </w:pPr>
    </w:lvl>
    <w:lvl w:ilvl="7" w:tplc="04130019">
      <w:start w:val="1"/>
      <w:numFmt w:val="lowerLetter"/>
      <w:lvlText w:val="%8."/>
      <w:lvlJc w:val="left"/>
      <w:pPr>
        <w:ind w:left="5429" w:hanging="360"/>
      </w:pPr>
    </w:lvl>
    <w:lvl w:ilvl="8" w:tplc="0413001B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B5559"/>
    <w:multiLevelType w:val="hybridMultilevel"/>
    <w:tmpl w:val="5CE65FAA"/>
    <w:lvl w:ilvl="0" w:tplc="0413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56F11"/>
    <w:multiLevelType w:val="hybridMultilevel"/>
    <w:tmpl w:val="613494D2"/>
    <w:lvl w:ilvl="0" w:tplc="CCE4E5A4">
      <w:start w:val="1"/>
      <w:numFmt w:val="decimal"/>
      <w:lvlText w:val="%1."/>
      <w:lvlJc w:val="left"/>
      <w:pPr>
        <w:ind w:left="1440" w:hanging="360"/>
      </w:pPr>
    </w:lvl>
    <w:lvl w:ilvl="1" w:tplc="6A1C2AC8">
      <w:start w:val="1"/>
      <w:numFmt w:val="decimal"/>
      <w:lvlText w:val="%2."/>
      <w:lvlJc w:val="left"/>
      <w:pPr>
        <w:ind w:left="1440" w:hanging="360"/>
      </w:pPr>
    </w:lvl>
    <w:lvl w:ilvl="2" w:tplc="CA2A348A">
      <w:start w:val="1"/>
      <w:numFmt w:val="decimal"/>
      <w:lvlText w:val="%3."/>
      <w:lvlJc w:val="left"/>
      <w:pPr>
        <w:ind w:left="1440" w:hanging="360"/>
      </w:pPr>
    </w:lvl>
    <w:lvl w:ilvl="3" w:tplc="1E40E22E">
      <w:start w:val="1"/>
      <w:numFmt w:val="decimal"/>
      <w:lvlText w:val="%4."/>
      <w:lvlJc w:val="left"/>
      <w:pPr>
        <w:ind w:left="1440" w:hanging="360"/>
      </w:pPr>
    </w:lvl>
    <w:lvl w:ilvl="4" w:tplc="B936F734">
      <w:start w:val="1"/>
      <w:numFmt w:val="decimal"/>
      <w:lvlText w:val="%5."/>
      <w:lvlJc w:val="left"/>
      <w:pPr>
        <w:ind w:left="1440" w:hanging="360"/>
      </w:pPr>
    </w:lvl>
    <w:lvl w:ilvl="5" w:tplc="3C8420DA">
      <w:start w:val="1"/>
      <w:numFmt w:val="decimal"/>
      <w:lvlText w:val="%6."/>
      <w:lvlJc w:val="left"/>
      <w:pPr>
        <w:ind w:left="1440" w:hanging="360"/>
      </w:pPr>
    </w:lvl>
    <w:lvl w:ilvl="6" w:tplc="C92A07DE">
      <w:start w:val="1"/>
      <w:numFmt w:val="decimal"/>
      <w:lvlText w:val="%7."/>
      <w:lvlJc w:val="left"/>
      <w:pPr>
        <w:ind w:left="1440" w:hanging="360"/>
      </w:pPr>
    </w:lvl>
    <w:lvl w:ilvl="7" w:tplc="23F24C92">
      <w:start w:val="1"/>
      <w:numFmt w:val="decimal"/>
      <w:lvlText w:val="%8."/>
      <w:lvlJc w:val="left"/>
      <w:pPr>
        <w:ind w:left="1440" w:hanging="360"/>
      </w:pPr>
    </w:lvl>
    <w:lvl w:ilvl="8" w:tplc="F7E0F418">
      <w:start w:val="1"/>
      <w:numFmt w:val="decimal"/>
      <w:lvlText w:val="%9."/>
      <w:lvlJc w:val="left"/>
      <w:pPr>
        <w:ind w:left="1440" w:hanging="360"/>
      </w:pPr>
    </w:lvl>
  </w:abstractNum>
  <w:abstractNum w:abstractNumId="30" w15:restartNumberingAfterBreak="0">
    <w:nsid w:val="603C3006"/>
    <w:multiLevelType w:val="hybridMultilevel"/>
    <w:tmpl w:val="A57AD2B6"/>
    <w:lvl w:ilvl="0" w:tplc="6352C8E6">
      <w:start w:val="1"/>
      <w:numFmt w:val="lowerLetter"/>
      <w:lvlText w:val="%1."/>
      <w:lvlJc w:val="left"/>
      <w:pPr>
        <w:ind w:left="389" w:hanging="360"/>
      </w:pPr>
    </w:lvl>
    <w:lvl w:ilvl="1" w:tplc="04130019">
      <w:start w:val="1"/>
      <w:numFmt w:val="lowerLetter"/>
      <w:lvlText w:val="%2."/>
      <w:lvlJc w:val="left"/>
      <w:pPr>
        <w:ind w:left="1109" w:hanging="360"/>
      </w:pPr>
    </w:lvl>
    <w:lvl w:ilvl="2" w:tplc="0413001B">
      <w:start w:val="1"/>
      <w:numFmt w:val="lowerRoman"/>
      <w:lvlText w:val="%3."/>
      <w:lvlJc w:val="right"/>
      <w:pPr>
        <w:ind w:left="1829" w:hanging="180"/>
      </w:pPr>
    </w:lvl>
    <w:lvl w:ilvl="3" w:tplc="0413000F">
      <w:start w:val="1"/>
      <w:numFmt w:val="decimal"/>
      <w:lvlText w:val="%4."/>
      <w:lvlJc w:val="left"/>
      <w:pPr>
        <w:ind w:left="2549" w:hanging="360"/>
      </w:pPr>
    </w:lvl>
    <w:lvl w:ilvl="4" w:tplc="04130019">
      <w:start w:val="1"/>
      <w:numFmt w:val="lowerLetter"/>
      <w:lvlText w:val="%5."/>
      <w:lvlJc w:val="left"/>
      <w:pPr>
        <w:ind w:left="3269" w:hanging="360"/>
      </w:pPr>
    </w:lvl>
    <w:lvl w:ilvl="5" w:tplc="0413001B">
      <w:start w:val="1"/>
      <w:numFmt w:val="lowerRoman"/>
      <w:lvlText w:val="%6."/>
      <w:lvlJc w:val="right"/>
      <w:pPr>
        <w:ind w:left="3989" w:hanging="180"/>
      </w:pPr>
    </w:lvl>
    <w:lvl w:ilvl="6" w:tplc="0413000F">
      <w:start w:val="1"/>
      <w:numFmt w:val="decimal"/>
      <w:lvlText w:val="%7."/>
      <w:lvlJc w:val="left"/>
      <w:pPr>
        <w:ind w:left="4709" w:hanging="360"/>
      </w:pPr>
    </w:lvl>
    <w:lvl w:ilvl="7" w:tplc="04130019">
      <w:start w:val="1"/>
      <w:numFmt w:val="lowerLetter"/>
      <w:lvlText w:val="%8."/>
      <w:lvlJc w:val="left"/>
      <w:pPr>
        <w:ind w:left="5429" w:hanging="360"/>
      </w:pPr>
    </w:lvl>
    <w:lvl w:ilvl="8" w:tplc="0413001B">
      <w:start w:val="1"/>
      <w:numFmt w:val="lowerRoman"/>
      <w:lvlText w:val="%9."/>
      <w:lvlJc w:val="right"/>
      <w:pPr>
        <w:ind w:left="6149" w:hanging="180"/>
      </w:pPr>
    </w:lvl>
  </w:abstractNum>
  <w:abstractNum w:abstractNumId="31" w15:restartNumberingAfterBreak="0">
    <w:nsid w:val="62855866"/>
    <w:multiLevelType w:val="hybridMultilevel"/>
    <w:tmpl w:val="8662D69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76300"/>
    <w:multiLevelType w:val="hybridMultilevel"/>
    <w:tmpl w:val="6F907454"/>
    <w:lvl w:ilvl="0" w:tplc="F9D297F8">
      <w:start w:val="1"/>
      <w:numFmt w:val="lowerLetter"/>
      <w:lvlText w:val="%1."/>
      <w:lvlJc w:val="left"/>
      <w:pPr>
        <w:ind w:left="389" w:hanging="360"/>
      </w:pPr>
    </w:lvl>
    <w:lvl w:ilvl="1" w:tplc="04130019">
      <w:start w:val="1"/>
      <w:numFmt w:val="lowerLetter"/>
      <w:lvlText w:val="%2."/>
      <w:lvlJc w:val="left"/>
      <w:pPr>
        <w:ind w:left="1109" w:hanging="360"/>
      </w:pPr>
    </w:lvl>
    <w:lvl w:ilvl="2" w:tplc="0413001B">
      <w:start w:val="1"/>
      <w:numFmt w:val="lowerRoman"/>
      <w:lvlText w:val="%3."/>
      <w:lvlJc w:val="right"/>
      <w:pPr>
        <w:ind w:left="1829" w:hanging="180"/>
      </w:pPr>
    </w:lvl>
    <w:lvl w:ilvl="3" w:tplc="0413000F">
      <w:start w:val="1"/>
      <w:numFmt w:val="decimal"/>
      <w:lvlText w:val="%4."/>
      <w:lvlJc w:val="left"/>
      <w:pPr>
        <w:ind w:left="2549" w:hanging="360"/>
      </w:pPr>
    </w:lvl>
    <w:lvl w:ilvl="4" w:tplc="04130019">
      <w:start w:val="1"/>
      <w:numFmt w:val="lowerLetter"/>
      <w:lvlText w:val="%5."/>
      <w:lvlJc w:val="left"/>
      <w:pPr>
        <w:ind w:left="3269" w:hanging="360"/>
      </w:pPr>
    </w:lvl>
    <w:lvl w:ilvl="5" w:tplc="0413001B">
      <w:start w:val="1"/>
      <w:numFmt w:val="lowerRoman"/>
      <w:lvlText w:val="%6."/>
      <w:lvlJc w:val="right"/>
      <w:pPr>
        <w:ind w:left="3989" w:hanging="180"/>
      </w:pPr>
    </w:lvl>
    <w:lvl w:ilvl="6" w:tplc="0413000F">
      <w:start w:val="1"/>
      <w:numFmt w:val="decimal"/>
      <w:lvlText w:val="%7."/>
      <w:lvlJc w:val="left"/>
      <w:pPr>
        <w:ind w:left="4709" w:hanging="360"/>
      </w:pPr>
    </w:lvl>
    <w:lvl w:ilvl="7" w:tplc="04130019">
      <w:start w:val="1"/>
      <w:numFmt w:val="lowerLetter"/>
      <w:lvlText w:val="%8."/>
      <w:lvlJc w:val="left"/>
      <w:pPr>
        <w:ind w:left="5429" w:hanging="360"/>
      </w:pPr>
    </w:lvl>
    <w:lvl w:ilvl="8" w:tplc="0413001B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16DC3"/>
    <w:multiLevelType w:val="hybridMultilevel"/>
    <w:tmpl w:val="2410C0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A7C28"/>
    <w:multiLevelType w:val="hybridMultilevel"/>
    <w:tmpl w:val="B0AAF0C2"/>
    <w:lvl w:ilvl="0" w:tplc="45A40C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B764E"/>
    <w:multiLevelType w:val="hybridMultilevel"/>
    <w:tmpl w:val="BE28BB3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AD8734E"/>
    <w:multiLevelType w:val="hybridMultilevel"/>
    <w:tmpl w:val="874AA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6480956">
    <w:abstractNumId w:val="9"/>
  </w:num>
  <w:num w:numId="2" w16cid:durableId="1838306057">
    <w:abstractNumId w:val="27"/>
  </w:num>
  <w:num w:numId="3" w16cid:durableId="397944109">
    <w:abstractNumId w:val="3"/>
  </w:num>
  <w:num w:numId="4" w16cid:durableId="1814517170">
    <w:abstractNumId w:val="1"/>
  </w:num>
  <w:num w:numId="5" w16cid:durableId="810437982">
    <w:abstractNumId w:val="2"/>
  </w:num>
  <w:num w:numId="6" w16cid:durableId="1249656319">
    <w:abstractNumId w:val="6"/>
  </w:num>
  <w:num w:numId="7" w16cid:durableId="1802263227">
    <w:abstractNumId w:val="33"/>
  </w:num>
  <w:num w:numId="8" w16cid:durableId="1736781089">
    <w:abstractNumId w:val="24"/>
  </w:num>
  <w:num w:numId="9" w16cid:durableId="1942375001">
    <w:abstractNumId w:val="18"/>
  </w:num>
  <w:num w:numId="10" w16cid:durableId="337585923">
    <w:abstractNumId w:val="39"/>
  </w:num>
  <w:num w:numId="11" w16cid:durableId="1125857283">
    <w:abstractNumId w:val="36"/>
  </w:num>
  <w:num w:numId="12" w16cid:durableId="1655330804">
    <w:abstractNumId w:val="13"/>
  </w:num>
  <w:num w:numId="13" w16cid:durableId="1586456126">
    <w:abstractNumId w:val="20"/>
  </w:num>
  <w:num w:numId="14" w16cid:durableId="745566287">
    <w:abstractNumId w:val="23"/>
  </w:num>
  <w:num w:numId="15" w16cid:durableId="1910722236">
    <w:abstractNumId w:val="11"/>
  </w:num>
  <w:num w:numId="16" w16cid:durableId="1658728958">
    <w:abstractNumId w:val="26"/>
  </w:num>
  <w:num w:numId="17" w16cid:durableId="7074868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92747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3272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644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8359710">
    <w:abstractNumId w:val="37"/>
  </w:num>
  <w:num w:numId="22" w16cid:durableId="586500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70751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14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5686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261529">
    <w:abstractNumId w:val="22"/>
  </w:num>
  <w:num w:numId="27" w16cid:durableId="1447190321">
    <w:abstractNumId w:val="21"/>
  </w:num>
  <w:num w:numId="28" w16cid:durableId="737677112">
    <w:abstractNumId w:val="0"/>
  </w:num>
  <w:num w:numId="29" w16cid:durableId="451826037">
    <w:abstractNumId w:val="17"/>
  </w:num>
  <w:num w:numId="30" w16cid:durableId="77678784">
    <w:abstractNumId w:val="16"/>
  </w:num>
  <w:num w:numId="31" w16cid:durableId="1049574992">
    <w:abstractNumId w:val="15"/>
  </w:num>
  <w:num w:numId="32" w16cid:durableId="1369336069">
    <w:abstractNumId w:val="19"/>
  </w:num>
  <w:num w:numId="33" w16cid:durableId="359748257">
    <w:abstractNumId w:val="14"/>
  </w:num>
  <w:num w:numId="34" w16cid:durableId="461658135">
    <w:abstractNumId w:val="38"/>
  </w:num>
  <w:num w:numId="35" w16cid:durableId="597831336">
    <w:abstractNumId w:val="12"/>
  </w:num>
  <w:num w:numId="36" w16cid:durableId="1937445871">
    <w:abstractNumId w:val="35"/>
  </w:num>
  <w:num w:numId="37" w16cid:durableId="1785342875">
    <w:abstractNumId w:val="8"/>
  </w:num>
  <w:num w:numId="38" w16cid:durableId="1002046658">
    <w:abstractNumId w:val="7"/>
  </w:num>
  <w:num w:numId="39" w16cid:durableId="210701916">
    <w:abstractNumId w:val="34"/>
  </w:num>
  <w:num w:numId="40" w16cid:durableId="1133793364">
    <w:abstractNumId w:val="10"/>
  </w:num>
  <w:num w:numId="41" w16cid:durableId="1979064172">
    <w:abstractNumId w:val="28"/>
  </w:num>
  <w:num w:numId="42" w16cid:durableId="18480619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AD"/>
    <w:rsid w:val="00003B10"/>
    <w:rsid w:val="000047E3"/>
    <w:rsid w:val="000053D8"/>
    <w:rsid w:val="000055DC"/>
    <w:rsid w:val="0002100C"/>
    <w:rsid w:val="000278F4"/>
    <w:rsid w:val="00031DC3"/>
    <w:rsid w:val="00033391"/>
    <w:rsid w:val="00033A5C"/>
    <w:rsid w:val="00040070"/>
    <w:rsid w:val="0005198D"/>
    <w:rsid w:val="00062A12"/>
    <w:rsid w:val="00073306"/>
    <w:rsid w:val="00083011"/>
    <w:rsid w:val="00083F2C"/>
    <w:rsid w:val="0008499F"/>
    <w:rsid w:val="00086134"/>
    <w:rsid w:val="00093EAC"/>
    <w:rsid w:val="000A04D4"/>
    <w:rsid w:val="000A0C31"/>
    <w:rsid w:val="000A2102"/>
    <w:rsid w:val="000A5500"/>
    <w:rsid w:val="000B0607"/>
    <w:rsid w:val="000D41C8"/>
    <w:rsid w:val="000D6CBC"/>
    <w:rsid w:val="000E0AA5"/>
    <w:rsid w:val="000E7108"/>
    <w:rsid w:val="00100F6B"/>
    <w:rsid w:val="00107CF9"/>
    <w:rsid w:val="00116F0F"/>
    <w:rsid w:val="001174D3"/>
    <w:rsid w:val="00117733"/>
    <w:rsid w:val="001212A5"/>
    <w:rsid w:val="00124F64"/>
    <w:rsid w:val="0013370F"/>
    <w:rsid w:val="00143872"/>
    <w:rsid w:val="00156CCD"/>
    <w:rsid w:val="00162A01"/>
    <w:rsid w:val="001632B5"/>
    <w:rsid w:val="00165000"/>
    <w:rsid w:val="001705EA"/>
    <w:rsid w:val="00181ECF"/>
    <w:rsid w:val="001843D0"/>
    <w:rsid w:val="00196DFE"/>
    <w:rsid w:val="001A32A2"/>
    <w:rsid w:val="001A5EE7"/>
    <w:rsid w:val="001B485F"/>
    <w:rsid w:val="001C0021"/>
    <w:rsid w:val="001D032A"/>
    <w:rsid w:val="001D49C4"/>
    <w:rsid w:val="001E2428"/>
    <w:rsid w:val="001E4BC9"/>
    <w:rsid w:val="00200A37"/>
    <w:rsid w:val="0020268E"/>
    <w:rsid w:val="0020301F"/>
    <w:rsid w:val="00211D54"/>
    <w:rsid w:val="00215E97"/>
    <w:rsid w:val="00217CDC"/>
    <w:rsid w:val="00220E5A"/>
    <w:rsid w:val="00220F21"/>
    <w:rsid w:val="00223AD9"/>
    <w:rsid w:val="00224450"/>
    <w:rsid w:val="0022461B"/>
    <w:rsid w:val="00231B4C"/>
    <w:rsid w:val="00232881"/>
    <w:rsid w:val="0024191C"/>
    <w:rsid w:val="00243D55"/>
    <w:rsid w:val="0025040C"/>
    <w:rsid w:val="00250C40"/>
    <w:rsid w:val="00255DB2"/>
    <w:rsid w:val="002623A8"/>
    <w:rsid w:val="00264DD1"/>
    <w:rsid w:val="00272D6E"/>
    <w:rsid w:val="00274182"/>
    <w:rsid w:val="002748D2"/>
    <w:rsid w:val="00287F94"/>
    <w:rsid w:val="002A06DB"/>
    <w:rsid w:val="002A2C9A"/>
    <w:rsid w:val="002A6804"/>
    <w:rsid w:val="002C3EED"/>
    <w:rsid w:val="002C3F0A"/>
    <w:rsid w:val="002D1A31"/>
    <w:rsid w:val="002D1D08"/>
    <w:rsid w:val="002D3DC0"/>
    <w:rsid w:val="002D3DE2"/>
    <w:rsid w:val="002D77DF"/>
    <w:rsid w:val="002F3389"/>
    <w:rsid w:val="002F7C26"/>
    <w:rsid w:val="0030087C"/>
    <w:rsid w:val="00310294"/>
    <w:rsid w:val="00310E99"/>
    <w:rsid w:val="00315F41"/>
    <w:rsid w:val="0031710A"/>
    <w:rsid w:val="00323AC6"/>
    <w:rsid w:val="00325A5F"/>
    <w:rsid w:val="00331A00"/>
    <w:rsid w:val="00332DBC"/>
    <w:rsid w:val="00341D4C"/>
    <w:rsid w:val="00343762"/>
    <w:rsid w:val="003525E4"/>
    <w:rsid w:val="003529B2"/>
    <w:rsid w:val="00353A1D"/>
    <w:rsid w:val="00361A2C"/>
    <w:rsid w:val="003658D5"/>
    <w:rsid w:val="00370DB0"/>
    <w:rsid w:val="003714B0"/>
    <w:rsid w:val="00384B93"/>
    <w:rsid w:val="003972C4"/>
    <w:rsid w:val="003B4317"/>
    <w:rsid w:val="003B561C"/>
    <w:rsid w:val="003C6E23"/>
    <w:rsid w:val="003D2D4C"/>
    <w:rsid w:val="003D6760"/>
    <w:rsid w:val="003E2894"/>
    <w:rsid w:val="003E3960"/>
    <w:rsid w:val="003E69EA"/>
    <w:rsid w:val="00402533"/>
    <w:rsid w:val="00406796"/>
    <w:rsid w:val="004129D9"/>
    <w:rsid w:val="00412E8A"/>
    <w:rsid w:val="0041737F"/>
    <w:rsid w:val="00420CF8"/>
    <w:rsid w:val="004253C8"/>
    <w:rsid w:val="00440993"/>
    <w:rsid w:val="00463652"/>
    <w:rsid w:val="004636D8"/>
    <w:rsid w:val="00491FA4"/>
    <w:rsid w:val="004A16BF"/>
    <w:rsid w:val="004A2F8F"/>
    <w:rsid w:val="004A5580"/>
    <w:rsid w:val="004B380B"/>
    <w:rsid w:val="004B6630"/>
    <w:rsid w:val="004C3B1D"/>
    <w:rsid w:val="004C4EDB"/>
    <w:rsid w:val="004D1C25"/>
    <w:rsid w:val="004D4673"/>
    <w:rsid w:val="004D6E14"/>
    <w:rsid w:val="004D7359"/>
    <w:rsid w:val="004D7906"/>
    <w:rsid w:val="004E44F2"/>
    <w:rsid w:val="00505D6A"/>
    <w:rsid w:val="0051186B"/>
    <w:rsid w:val="0052064E"/>
    <w:rsid w:val="00520669"/>
    <w:rsid w:val="00523B11"/>
    <w:rsid w:val="00526A5B"/>
    <w:rsid w:val="0053048F"/>
    <w:rsid w:val="005325C5"/>
    <w:rsid w:val="0053290D"/>
    <w:rsid w:val="00532E5D"/>
    <w:rsid w:val="00550C8A"/>
    <w:rsid w:val="005608E4"/>
    <w:rsid w:val="00561403"/>
    <w:rsid w:val="005616F1"/>
    <w:rsid w:val="005639AE"/>
    <w:rsid w:val="005810D4"/>
    <w:rsid w:val="005A15B7"/>
    <w:rsid w:val="005A7159"/>
    <w:rsid w:val="005C19D6"/>
    <w:rsid w:val="005C2FE9"/>
    <w:rsid w:val="005D09E1"/>
    <w:rsid w:val="005D0C13"/>
    <w:rsid w:val="005D4D52"/>
    <w:rsid w:val="005E643F"/>
    <w:rsid w:val="00600063"/>
    <w:rsid w:val="00601434"/>
    <w:rsid w:val="006063D7"/>
    <w:rsid w:val="00607991"/>
    <w:rsid w:val="006104BF"/>
    <w:rsid w:val="006248C1"/>
    <w:rsid w:val="00633B67"/>
    <w:rsid w:val="00635477"/>
    <w:rsid w:val="00642DAA"/>
    <w:rsid w:val="006514C7"/>
    <w:rsid w:val="006527A3"/>
    <w:rsid w:val="006615B7"/>
    <w:rsid w:val="006626D1"/>
    <w:rsid w:val="006636A9"/>
    <w:rsid w:val="00663C44"/>
    <w:rsid w:val="00665904"/>
    <w:rsid w:val="00676811"/>
    <w:rsid w:val="00682552"/>
    <w:rsid w:val="006853B8"/>
    <w:rsid w:val="00692C7D"/>
    <w:rsid w:val="00693C9B"/>
    <w:rsid w:val="006A27AA"/>
    <w:rsid w:val="006A3B98"/>
    <w:rsid w:val="006A7020"/>
    <w:rsid w:val="006B171C"/>
    <w:rsid w:val="006B197D"/>
    <w:rsid w:val="006B7AB6"/>
    <w:rsid w:val="006C0460"/>
    <w:rsid w:val="006C10BA"/>
    <w:rsid w:val="006C241C"/>
    <w:rsid w:val="006D021E"/>
    <w:rsid w:val="006D3AE9"/>
    <w:rsid w:val="006F3FA7"/>
    <w:rsid w:val="006F6D99"/>
    <w:rsid w:val="007010C3"/>
    <w:rsid w:val="007142AA"/>
    <w:rsid w:val="00715259"/>
    <w:rsid w:val="00716EC1"/>
    <w:rsid w:val="00722432"/>
    <w:rsid w:val="007226A1"/>
    <w:rsid w:val="00723435"/>
    <w:rsid w:val="00723618"/>
    <w:rsid w:val="00724292"/>
    <w:rsid w:val="0073195B"/>
    <w:rsid w:val="0073391C"/>
    <w:rsid w:val="0073601F"/>
    <w:rsid w:val="00744E74"/>
    <w:rsid w:val="007526C5"/>
    <w:rsid w:val="00752EE3"/>
    <w:rsid w:val="00757ACB"/>
    <w:rsid w:val="0076150A"/>
    <w:rsid w:val="00767F83"/>
    <w:rsid w:val="00772192"/>
    <w:rsid w:val="00775468"/>
    <w:rsid w:val="00781440"/>
    <w:rsid w:val="00782B74"/>
    <w:rsid w:val="00784F4B"/>
    <w:rsid w:val="0078734C"/>
    <w:rsid w:val="00791D32"/>
    <w:rsid w:val="007930D6"/>
    <w:rsid w:val="007947E8"/>
    <w:rsid w:val="007A4D13"/>
    <w:rsid w:val="007B4191"/>
    <w:rsid w:val="007C492C"/>
    <w:rsid w:val="007D1354"/>
    <w:rsid w:val="007D2378"/>
    <w:rsid w:val="007D4D93"/>
    <w:rsid w:val="007D5055"/>
    <w:rsid w:val="007D7284"/>
    <w:rsid w:val="007E1249"/>
    <w:rsid w:val="007E6C58"/>
    <w:rsid w:val="007F780F"/>
    <w:rsid w:val="0080014D"/>
    <w:rsid w:val="0081068C"/>
    <w:rsid w:val="00817F98"/>
    <w:rsid w:val="0083015B"/>
    <w:rsid w:val="008332A4"/>
    <w:rsid w:val="00843D15"/>
    <w:rsid w:val="0084421A"/>
    <w:rsid w:val="008549CD"/>
    <w:rsid w:val="00856829"/>
    <w:rsid w:val="00856FEA"/>
    <w:rsid w:val="00857B9B"/>
    <w:rsid w:val="00861F1E"/>
    <w:rsid w:val="00862CE4"/>
    <w:rsid w:val="00873542"/>
    <w:rsid w:val="008819D3"/>
    <w:rsid w:val="008908FB"/>
    <w:rsid w:val="008937FA"/>
    <w:rsid w:val="008A17E3"/>
    <w:rsid w:val="008A1AE3"/>
    <w:rsid w:val="008A3D78"/>
    <w:rsid w:val="008A7294"/>
    <w:rsid w:val="008D3BB4"/>
    <w:rsid w:val="008D595A"/>
    <w:rsid w:val="008D5D17"/>
    <w:rsid w:val="008E1F79"/>
    <w:rsid w:val="008E7B4F"/>
    <w:rsid w:val="008F0732"/>
    <w:rsid w:val="008F41A7"/>
    <w:rsid w:val="008F588B"/>
    <w:rsid w:val="0091749E"/>
    <w:rsid w:val="009208CA"/>
    <w:rsid w:val="00921FF9"/>
    <w:rsid w:val="00926B7D"/>
    <w:rsid w:val="009421DE"/>
    <w:rsid w:val="00942470"/>
    <w:rsid w:val="00943352"/>
    <w:rsid w:val="00946A46"/>
    <w:rsid w:val="00961819"/>
    <w:rsid w:val="00967892"/>
    <w:rsid w:val="00972CFA"/>
    <w:rsid w:val="00973506"/>
    <w:rsid w:val="0097720F"/>
    <w:rsid w:val="0098163B"/>
    <w:rsid w:val="00984DB0"/>
    <w:rsid w:val="00985BF3"/>
    <w:rsid w:val="0098768D"/>
    <w:rsid w:val="009917B6"/>
    <w:rsid w:val="009B214E"/>
    <w:rsid w:val="009B2F51"/>
    <w:rsid w:val="009B343A"/>
    <w:rsid w:val="009F37D4"/>
    <w:rsid w:val="00A0285F"/>
    <w:rsid w:val="00A1352D"/>
    <w:rsid w:val="00A14CDD"/>
    <w:rsid w:val="00A23BDF"/>
    <w:rsid w:val="00A33AC6"/>
    <w:rsid w:val="00A33F4A"/>
    <w:rsid w:val="00A4088D"/>
    <w:rsid w:val="00A524E5"/>
    <w:rsid w:val="00A612A3"/>
    <w:rsid w:val="00A66D08"/>
    <w:rsid w:val="00A72F41"/>
    <w:rsid w:val="00A76973"/>
    <w:rsid w:val="00A87301"/>
    <w:rsid w:val="00A8792F"/>
    <w:rsid w:val="00A91E20"/>
    <w:rsid w:val="00A9498B"/>
    <w:rsid w:val="00AA40FC"/>
    <w:rsid w:val="00AB634B"/>
    <w:rsid w:val="00AC1869"/>
    <w:rsid w:val="00AC52CB"/>
    <w:rsid w:val="00AC5B41"/>
    <w:rsid w:val="00AC71FA"/>
    <w:rsid w:val="00AD4F9F"/>
    <w:rsid w:val="00AE7C64"/>
    <w:rsid w:val="00AF147C"/>
    <w:rsid w:val="00AF283C"/>
    <w:rsid w:val="00AF4F41"/>
    <w:rsid w:val="00AF61C4"/>
    <w:rsid w:val="00B04985"/>
    <w:rsid w:val="00B05D88"/>
    <w:rsid w:val="00B20F26"/>
    <w:rsid w:val="00B24DDA"/>
    <w:rsid w:val="00B34E30"/>
    <w:rsid w:val="00B47E1E"/>
    <w:rsid w:val="00B525AD"/>
    <w:rsid w:val="00B53C67"/>
    <w:rsid w:val="00B574C2"/>
    <w:rsid w:val="00B6294F"/>
    <w:rsid w:val="00B676BA"/>
    <w:rsid w:val="00B80E6E"/>
    <w:rsid w:val="00B8411A"/>
    <w:rsid w:val="00B971A2"/>
    <w:rsid w:val="00BA730E"/>
    <w:rsid w:val="00BD68EA"/>
    <w:rsid w:val="00BF27F5"/>
    <w:rsid w:val="00BF4D43"/>
    <w:rsid w:val="00BF4ED0"/>
    <w:rsid w:val="00BF677E"/>
    <w:rsid w:val="00C3056E"/>
    <w:rsid w:val="00C3114D"/>
    <w:rsid w:val="00C32882"/>
    <w:rsid w:val="00C40F5A"/>
    <w:rsid w:val="00C51E69"/>
    <w:rsid w:val="00C578B0"/>
    <w:rsid w:val="00C6572E"/>
    <w:rsid w:val="00C666BA"/>
    <w:rsid w:val="00C7220D"/>
    <w:rsid w:val="00C83F75"/>
    <w:rsid w:val="00C87604"/>
    <w:rsid w:val="00C94689"/>
    <w:rsid w:val="00C95729"/>
    <w:rsid w:val="00C96B2C"/>
    <w:rsid w:val="00C97B0C"/>
    <w:rsid w:val="00CA63B8"/>
    <w:rsid w:val="00CB6FBD"/>
    <w:rsid w:val="00CC1B14"/>
    <w:rsid w:val="00CD2C37"/>
    <w:rsid w:val="00CD2C8D"/>
    <w:rsid w:val="00CE446F"/>
    <w:rsid w:val="00CE6C06"/>
    <w:rsid w:val="00CF118C"/>
    <w:rsid w:val="00CF2FF8"/>
    <w:rsid w:val="00CF5650"/>
    <w:rsid w:val="00CF5FFC"/>
    <w:rsid w:val="00CF63AF"/>
    <w:rsid w:val="00D067F6"/>
    <w:rsid w:val="00D1156D"/>
    <w:rsid w:val="00D206EC"/>
    <w:rsid w:val="00D234B2"/>
    <w:rsid w:val="00D234E4"/>
    <w:rsid w:val="00D32D15"/>
    <w:rsid w:val="00D352AD"/>
    <w:rsid w:val="00D506C1"/>
    <w:rsid w:val="00D52780"/>
    <w:rsid w:val="00D54089"/>
    <w:rsid w:val="00D67F67"/>
    <w:rsid w:val="00D81833"/>
    <w:rsid w:val="00D8282A"/>
    <w:rsid w:val="00D90396"/>
    <w:rsid w:val="00D928C9"/>
    <w:rsid w:val="00DA5A8C"/>
    <w:rsid w:val="00DB0825"/>
    <w:rsid w:val="00DC04D5"/>
    <w:rsid w:val="00DC1227"/>
    <w:rsid w:val="00DC7EEE"/>
    <w:rsid w:val="00DD11A4"/>
    <w:rsid w:val="00DD485A"/>
    <w:rsid w:val="00DD6940"/>
    <w:rsid w:val="00DE0601"/>
    <w:rsid w:val="00DF6BD5"/>
    <w:rsid w:val="00E0593D"/>
    <w:rsid w:val="00E075DB"/>
    <w:rsid w:val="00E10DEA"/>
    <w:rsid w:val="00E1227C"/>
    <w:rsid w:val="00E146DE"/>
    <w:rsid w:val="00E15C94"/>
    <w:rsid w:val="00E31E35"/>
    <w:rsid w:val="00E32DBA"/>
    <w:rsid w:val="00E35112"/>
    <w:rsid w:val="00E3669E"/>
    <w:rsid w:val="00E36C92"/>
    <w:rsid w:val="00E61E64"/>
    <w:rsid w:val="00E8121E"/>
    <w:rsid w:val="00E83A1A"/>
    <w:rsid w:val="00E948A2"/>
    <w:rsid w:val="00E97441"/>
    <w:rsid w:val="00EA323F"/>
    <w:rsid w:val="00EA3AD3"/>
    <w:rsid w:val="00EB2322"/>
    <w:rsid w:val="00EB27E0"/>
    <w:rsid w:val="00EB61BF"/>
    <w:rsid w:val="00EB72F2"/>
    <w:rsid w:val="00EC14B7"/>
    <w:rsid w:val="00ED17C1"/>
    <w:rsid w:val="00ED2C78"/>
    <w:rsid w:val="00EE42FC"/>
    <w:rsid w:val="00F02C4B"/>
    <w:rsid w:val="00F04A22"/>
    <w:rsid w:val="00F05204"/>
    <w:rsid w:val="00F05284"/>
    <w:rsid w:val="00F05CCA"/>
    <w:rsid w:val="00F10527"/>
    <w:rsid w:val="00F177FC"/>
    <w:rsid w:val="00F350FF"/>
    <w:rsid w:val="00F40A22"/>
    <w:rsid w:val="00F44A03"/>
    <w:rsid w:val="00F621C6"/>
    <w:rsid w:val="00F70573"/>
    <w:rsid w:val="00F74056"/>
    <w:rsid w:val="00F75D9D"/>
    <w:rsid w:val="00F84CAA"/>
    <w:rsid w:val="00F94020"/>
    <w:rsid w:val="00F94400"/>
    <w:rsid w:val="00F95A59"/>
    <w:rsid w:val="00FA2641"/>
    <w:rsid w:val="00FB1681"/>
    <w:rsid w:val="00FB1D6E"/>
    <w:rsid w:val="00FB6BFA"/>
    <w:rsid w:val="00FC176C"/>
    <w:rsid w:val="00FD791D"/>
    <w:rsid w:val="00FF7D17"/>
    <w:rsid w:val="00FF7F50"/>
    <w:rsid w:val="010D4E8D"/>
    <w:rsid w:val="0407B87D"/>
    <w:rsid w:val="05626F46"/>
    <w:rsid w:val="059DBF87"/>
    <w:rsid w:val="06ABA036"/>
    <w:rsid w:val="06E5CA2F"/>
    <w:rsid w:val="07BF2B2A"/>
    <w:rsid w:val="085845B6"/>
    <w:rsid w:val="08CEAD36"/>
    <w:rsid w:val="0AF42B39"/>
    <w:rsid w:val="0B12B306"/>
    <w:rsid w:val="0DCAA844"/>
    <w:rsid w:val="0E52492E"/>
    <w:rsid w:val="10797C55"/>
    <w:rsid w:val="14003A8A"/>
    <w:rsid w:val="1533D1A5"/>
    <w:rsid w:val="16836CE8"/>
    <w:rsid w:val="16C9686B"/>
    <w:rsid w:val="177006AB"/>
    <w:rsid w:val="17FCF9FD"/>
    <w:rsid w:val="1D332941"/>
    <w:rsid w:val="1D3FE0D3"/>
    <w:rsid w:val="1E693187"/>
    <w:rsid w:val="25DA119A"/>
    <w:rsid w:val="2962ACFC"/>
    <w:rsid w:val="2AE5334E"/>
    <w:rsid w:val="2BF7FD34"/>
    <w:rsid w:val="2EF2C4B7"/>
    <w:rsid w:val="31A6F89C"/>
    <w:rsid w:val="31BC98C8"/>
    <w:rsid w:val="322DB2F2"/>
    <w:rsid w:val="3441DF8C"/>
    <w:rsid w:val="34E2760C"/>
    <w:rsid w:val="352577FC"/>
    <w:rsid w:val="355303D0"/>
    <w:rsid w:val="36438EBC"/>
    <w:rsid w:val="372BE701"/>
    <w:rsid w:val="38CDEBE7"/>
    <w:rsid w:val="3ACFDE21"/>
    <w:rsid w:val="3C276DED"/>
    <w:rsid w:val="3DCCF8CC"/>
    <w:rsid w:val="45CA30A2"/>
    <w:rsid w:val="46933FDF"/>
    <w:rsid w:val="47205DBE"/>
    <w:rsid w:val="475660B5"/>
    <w:rsid w:val="47EFA9A0"/>
    <w:rsid w:val="4A064076"/>
    <w:rsid w:val="4E88B553"/>
    <w:rsid w:val="4EAAE7FA"/>
    <w:rsid w:val="4EB6A055"/>
    <w:rsid w:val="5047998C"/>
    <w:rsid w:val="5084EF61"/>
    <w:rsid w:val="51486C46"/>
    <w:rsid w:val="5336FD6A"/>
    <w:rsid w:val="55BBB659"/>
    <w:rsid w:val="5629CAB8"/>
    <w:rsid w:val="586C31B0"/>
    <w:rsid w:val="594F7990"/>
    <w:rsid w:val="59B8D8B9"/>
    <w:rsid w:val="5A160ED3"/>
    <w:rsid w:val="5C0AAD97"/>
    <w:rsid w:val="5D43B17F"/>
    <w:rsid w:val="5EFEEB88"/>
    <w:rsid w:val="63A998F3"/>
    <w:rsid w:val="643A4D41"/>
    <w:rsid w:val="70EA7BAE"/>
    <w:rsid w:val="7255079F"/>
    <w:rsid w:val="72D904F1"/>
    <w:rsid w:val="73E8EFD9"/>
    <w:rsid w:val="78C6A4C1"/>
    <w:rsid w:val="794454FA"/>
    <w:rsid w:val="7A482CAA"/>
    <w:rsid w:val="7A8CE791"/>
    <w:rsid w:val="7F7BE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B71"/>
  <w15:chartTrackingRefBased/>
  <w15:docId w15:val="{7E31E593-7BAA-4D86-8F8C-2DE6ABFC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2AD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table" w:styleId="Tabelraster">
    <w:name w:val="Table Grid"/>
    <w:basedOn w:val="Standaardtabel"/>
    <w:uiPriority w:val="59"/>
    <w:rsid w:val="00D35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352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352A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352AD"/>
  </w:style>
  <w:style w:type="character" w:styleId="Vermelding">
    <w:name w:val="Mention"/>
    <w:basedOn w:val="Standaardalinea-lettertype"/>
    <w:uiPriority w:val="99"/>
    <w:unhideWhenUsed/>
    <w:rsid w:val="00D352AD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352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2AD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D352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2AD"/>
    <w:rPr>
      <w:sz w:val="18"/>
    </w:rPr>
  </w:style>
  <w:style w:type="table" w:customStyle="1" w:styleId="Tabelraster1">
    <w:name w:val="Tabelraster1"/>
    <w:basedOn w:val="Standaardtabel"/>
    <w:uiPriority w:val="59"/>
    <w:rsid w:val="00D352AD"/>
    <w:pPr>
      <w:spacing w:line="240" w:lineRule="auto"/>
      <w:ind w:left="0" w:firstLine="0"/>
    </w:pPr>
    <w:rPr>
      <w:rFonts w:eastAsia="Yu Mincho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862CE4"/>
    <w:pPr>
      <w:spacing w:line="240" w:lineRule="auto"/>
      <w:ind w:left="0" w:firstLine="0"/>
    </w:pPr>
    <w:rPr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6F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6FEA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D2C78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D2C78"/>
  </w:style>
  <w:style w:type="character" w:styleId="Voetnootmarkering">
    <w:name w:val="footnote reference"/>
    <w:basedOn w:val="Standaardalinea-lettertype"/>
    <w:uiPriority w:val="99"/>
    <w:semiHidden/>
    <w:unhideWhenUsed/>
    <w:rsid w:val="00ED2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B04A8766-D37F-4220-93C0-558065C39CD7}">
    <t:Anchor>
      <t:Comment id="376818526"/>
    </t:Anchor>
    <t:History>
      <t:Event id="{161013A5-4280-40E4-A9F1-225E2E53E6D3}" time="2025-05-06T10:19:23.134Z">
        <t:Attribution userId="S::h.faber@eindhoven.nl::f6879235-cadb-4efe-aaa6-586a4eeece85" userProvider="AD" userName="Heinz Faber"/>
        <t:Anchor>
          <t:Comment id="509324860"/>
        </t:Anchor>
        <t:Create/>
      </t:Event>
      <t:Event id="{0E0F2104-EE83-4EBC-98C9-64CA6C60DF35}" time="2025-05-06T10:19:23.134Z">
        <t:Attribution userId="S::h.faber@eindhoven.nl::f6879235-cadb-4efe-aaa6-586a4eeece85" userProvider="AD" userName="Heinz Faber"/>
        <t:Anchor>
          <t:Comment id="509324860"/>
        </t:Anchor>
        <t:Assign userId="S::tamira.noordhoorn@eindhoven.nl::e2a395f1-cb78-4321-b98a-b67b6ebc1255" userProvider="AD" userName="Tamira Noordhoorn"/>
      </t:Event>
      <t:Event id="{2113A679-807B-4022-9ADE-C3117892ECC4}" time="2025-05-06T10:19:23.134Z">
        <t:Attribution userId="S::h.faber@eindhoven.nl::f6879235-cadb-4efe-aaa6-586a4eeece85" userProvider="AD" userName="Heinz Faber"/>
        <t:Anchor>
          <t:Comment id="509324860"/>
        </t:Anchor>
        <t:SetTitle title="…vraag niet bijvoorbeeld de ambities en subdoelstellingen van de verschillende thema's i.r.t. informatie uit de buurtkijker (op wijk of stadsdeelniveau). Dan zou je dit tussenhaakjes kunnen toevoegen. @Tamira Noordhoorn wil je dit aan beleid vooleggen?"/>
      </t:Event>
    </t:History>
  </t:Task>
  <t:Task id="{D25C06E1-7EAE-428D-B8D7-4F25FC25FA3A}">
    <t:Anchor>
      <t:Comment id="2094557249"/>
    </t:Anchor>
    <t:History>
      <t:Event id="{E7B41ED6-153B-4E51-A37B-7ECDBADC67E9}" time="2025-05-06T10:26:10.86Z">
        <t:Attribution userId="S::tamira.noordhoorn@eindhoven.nl::e2a395f1-cb78-4321-b98a-b67b6ebc1255" userProvider="AD" userName="Tamira Noordhoorn"/>
        <t:Anchor>
          <t:Comment id="2118325682"/>
        </t:Anchor>
        <t:Create/>
      </t:Event>
      <t:Event id="{E7744BD8-2CD3-4238-8E61-B70BD868F1AE}" time="2025-05-06T10:26:10.86Z">
        <t:Attribution userId="S::tamira.noordhoorn@eindhoven.nl::e2a395f1-cb78-4321-b98a-b67b6ebc1255" userProvider="AD" userName="Tamira Noordhoorn"/>
        <t:Anchor>
          <t:Comment id="2118325682"/>
        </t:Anchor>
        <t:Assign userId="S::laraine.verbakel@eindhoven.nl::2aa7d26d-a220-419b-8d4b-73f517fc970d" userProvider="AD" userName="Laraine Verbakel"/>
      </t:Event>
      <t:Event id="{13D903EF-9099-47AF-BD81-713B79BE48EC}" time="2025-05-06T10:26:10.86Z">
        <t:Attribution userId="S::tamira.noordhoorn@eindhoven.nl::e2a395f1-cb78-4321-b98a-b67b6ebc1255" userProvider="AD" userName="Tamira Noordhoorn"/>
        <t:Anchor>
          <t:Comment id="2118325682"/>
        </t:Anchor>
        <t:SetTitle title="@Laraine Verbakel"/>
      </t:Event>
    </t:History>
  </t:Task>
</t:Task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DD538E97024894280ED139B740E2" ma:contentTypeVersion="4" ma:contentTypeDescription="Een nieuw document maken." ma:contentTypeScope="" ma:versionID="d93a5f98b636f73bb6a9e00e52313e97">
  <xsd:schema xmlns:xsd="http://www.w3.org/2001/XMLSchema" xmlns:xs="http://www.w3.org/2001/XMLSchema" xmlns:p="http://schemas.microsoft.com/office/2006/metadata/properties" xmlns:ns2="f74a76e1-ec2d-4a66-88f5-7f808d80d764" targetNamespace="http://schemas.microsoft.com/office/2006/metadata/properties" ma:root="true" ma:fieldsID="8bda80f42cb0572a825917967756d8f3" ns2:_="">
    <xsd:import namespace="f74a76e1-ec2d-4a66-88f5-7f808d80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76e1-ec2d-4a66-88f5-7f808d80d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21DC9-12DF-4C87-A936-CF8622036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a76e1-ec2d-4a66-88f5-7f808d80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BBCA1-17AA-4DD2-A2E9-C8A352E3D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F154F-7D97-4E39-9BFF-1A6FFF4C45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1043</Words>
  <Characters>5739</Characters>
  <Application>Microsoft Office Word</Application>
  <DocSecurity>4</DocSecurity>
  <Lines>47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Onderbouwing bij aanvraag subsidie versterken sociale basis 2023</dc:title>
  <dc:subject/>
  <dc:creator>Gemeente Eindhoven</dc:creator>
  <cp:keywords/>
  <dc:description/>
  <cp:lastModifiedBy>Laraine Verbakel</cp:lastModifiedBy>
  <cp:revision>2</cp:revision>
  <cp:lastPrinted>2024-05-22T03:14:00Z</cp:lastPrinted>
  <dcterms:created xsi:type="dcterms:W3CDTF">2025-05-20T11:35:00Z</dcterms:created>
  <dcterms:modified xsi:type="dcterms:W3CDTF">2025-05-20T11:35:00Z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0x010100F300DD538E97024894280ED139B740E2</vt:lpwstr>
  </property>
</Properties>
</file>